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F564A" w14:textId="77777777" w:rsidR="006B4FA9" w:rsidRPr="006B4FA9" w:rsidRDefault="006B4FA9" w:rsidP="006B4FA9">
      <w:pPr>
        <w:widowControl w:val="0"/>
        <w:autoSpaceDE w:val="0"/>
        <w:autoSpaceDN w:val="0"/>
        <w:spacing w:before="64" w:after="0" w:line="240" w:lineRule="auto"/>
        <w:jc w:val="center"/>
        <w:outlineLvl w:val="1"/>
        <w:rPr>
          <w:rFonts w:ascii="Times New Roman" w:eastAsia="Times New Roman" w:hAnsi="Times New Roman" w:cs="Times New Roman"/>
          <w:b/>
          <w:bCs/>
          <w:sz w:val="27"/>
          <w:szCs w:val="27"/>
        </w:rPr>
      </w:pPr>
      <w:bookmarkStart w:id="0" w:name="_Hlk179184037"/>
      <w:r w:rsidRPr="006B4FA9">
        <w:rPr>
          <w:rFonts w:ascii="Times New Roman" w:eastAsia="Times New Roman" w:hAnsi="Times New Roman" w:cs="Times New Roman"/>
          <w:b/>
          <w:bCs/>
          <w:sz w:val="27"/>
          <w:szCs w:val="27"/>
        </w:rPr>
        <w:t>Interagency</w:t>
      </w:r>
      <w:r w:rsidRPr="006B4FA9">
        <w:rPr>
          <w:rFonts w:ascii="Times New Roman" w:eastAsia="Times New Roman" w:hAnsi="Times New Roman" w:cs="Times New Roman"/>
          <w:b/>
          <w:bCs/>
          <w:spacing w:val="56"/>
          <w:sz w:val="27"/>
          <w:szCs w:val="27"/>
        </w:rPr>
        <w:t xml:space="preserve"> </w:t>
      </w:r>
      <w:r w:rsidRPr="006B4FA9">
        <w:rPr>
          <w:rFonts w:ascii="Times New Roman" w:eastAsia="Times New Roman" w:hAnsi="Times New Roman" w:cs="Times New Roman"/>
          <w:b/>
          <w:bCs/>
          <w:sz w:val="27"/>
          <w:szCs w:val="27"/>
        </w:rPr>
        <w:t>Agreement</w:t>
      </w:r>
    </w:p>
    <w:p w14:paraId="468E23C8" w14:textId="77777777" w:rsidR="006B4FA9" w:rsidRDefault="006B4FA9" w:rsidP="006B4FA9">
      <w:pPr>
        <w:widowControl w:val="0"/>
        <w:autoSpaceDE w:val="0"/>
        <w:autoSpaceDN w:val="0"/>
        <w:spacing w:before="73" w:after="0" w:line="295" w:lineRule="auto"/>
        <w:ind w:firstLine="14"/>
        <w:jc w:val="center"/>
        <w:rPr>
          <w:rFonts w:ascii="Times New Roman" w:eastAsia="Times New Roman" w:hAnsi="Times New Roman" w:cs="Times New Roman"/>
          <w:b/>
          <w:w w:val="105"/>
          <w:sz w:val="27"/>
        </w:rPr>
      </w:pPr>
      <w:r w:rsidRPr="006B4FA9">
        <w:rPr>
          <w:rFonts w:ascii="Times New Roman" w:eastAsia="Times New Roman" w:hAnsi="Times New Roman" w:cs="Times New Roman"/>
          <w:b/>
          <w:w w:val="105"/>
          <w:sz w:val="27"/>
        </w:rPr>
        <w:t>Related To Early Childhood Special Education Services and</w:t>
      </w:r>
    </w:p>
    <w:p w14:paraId="55FF93C2" w14:textId="77777777" w:rsidR="006B4FA9" w:rsidRDefault="006B4FA9" w:rsidP="006B4FA9">
      <w:pPr>
        <w:widowControl w:val="0"/>
        <w:autoSpaceDE w:val="0"/>
        <w:autoSpaceDN w:val="0"/>
        <w:spacing w:before="73" w:after="0" w:line="295" w:lineRule="auto"/>
        <w:ind w:firstLine="14"/>
        <w:jc w:val="center"/>
        <w:rPr>
          <w:rFonts w:ascii="Times New Roman" w:eastAsia="Times New Roman" w:hAnsi="Times New Roman" w:cs="Times New Roman"/>
          <w:b/>
          <w:w w:val="105"/>
          <w:sz w:val="27"/>
        </w:rPr>
      </w:pPr>
      <w:r w:rsidRPr="006B4FA9">
        <w:rPr>
          <w:rFonts w:ascii="Times New Roman" w:eastAsia="Times New Roman" w:hAnsi="Times New Roman" w:cs="Times New Roman"/>
          <w:b/>
          <w:w w:val="105"/>
          <w:sz w:val="27"/>
        </w:rPr>
        <w:t>Early</w:t>
      </w:r>
      <w:r w:rsidRPr="006B4FA9">
        <w:rPr>
          <w:rFonts w:ascii="Times New Roman" w:eastAsia="Times New Roman" w:hAnsi="Times New Roman" w:cs="Times New Roman"/>
          <w:b/>
          <w:spacing w:val="-26"/>
          <w:w w:val="105"/>
          <w:sz w:val="27"/>
        </w:rPr>
        <w:t xml:space="preserve"> </w:t>
      </w:r>
      <w:r w:rsidRPr="006B4FA9">
        <w:rPr>
          <w:rFonts w:ascii="Times New Roman" w:eastAsia="Times New Roman" w:hAnsi="Times New Roman" w:cs="Times New Roman"/>
          <w:b/>
          <w:w w:val="105"/>
          <w:sz w:val="27"/>
        </w:rPr>
        <w:t>Intervention</w:t>
      </w:r>
      <w:r w:rsidRPr="006B4FA9">
        <w:rPr>
          <w:rFonts w:ascii="Times New Roman" w:eastAsia="Times New Roman" w:hAnsi="Times New Roman" w:cs="Times New Roman"/>
          <w:b/>
          <w:spacing w:val="-18"/>
          <w:w w:val="105"/>
          <w:sz w:val="27"/>
        </w:rPr>
        <w:t xml:space="preserve"> </w:t>
      </w:r>
      <w:r w:rsidRPr="006B4FA9">
        <w:rPr>
          <w:rFonts w:ascii="Times New Roman" w:eastAsia="Times New Roman" w:hAnsi="Times New Roman" w:cs="Times New Roman"/>
          <w:b/>
          <w:w w:val="105"/>
          <w:sz w:val="27"/>
        </w:rPr>
        <w:t>Services</w:t>
      </w:r>
      <w:r w:rsidRPr="006B4FA9">
        <w:rPr>
          <w:rFonts w:ascii="Times New Roman" w:eastAsia="Times New Roman" w:hAnsi="Times New Roman" w:cs="Times New Roman"/>
          <w:b/>
          <w:spacing w:val="-24"/>
          <w:w w:val="105"/>
          <w:sz w:val="27"/>
        </w:rPr>
        <w:t xml:space="preserve"> </w:t>
      </w:r>
      <w:r w:rsidRPr="006B4FA9">
        <w:rPr>
          <w:rFonts w:ascii="Times New Roman" w:eastAsia="Times New Roman" w:hAnsi="Times New Roman" w:cs="Times New Roman"/>
          <w:b/>
          <w:w w:val="105"/>
          <w:sz w:val="27"/>
        </w:rPr>
        <w:t>for</w:t>
      </w:r>
      <w:r w:rsidRPr="006B4FA9">
        <w:rPr>
          <w:rFonts w:ascii="Times New Roman" w:eastAsia="Times New Roman" w:hAnsi="Times New Roman" w:cs="Times New Roman"/>
          <w:b/>
          <w:spacing w:val="-23"/>
          <w:w w:val="105"/>
          <w:sz w:val="27"/>
        </w:rPr>
        <w:t xml:space="preserve"> </w:t>
      </w:r>
      <w:r w:rsidRPr="006B4FA9">
        <w:rPr>
          <w:rFonts w:ascii="Times New Roman" w:eastAsia="Times New Roman" w:hAnsi="Times New Roman" w:cs="Times New Roman"/>
          <w:b/>
          <w:w w:val="105"/>
          <w:sz w:val="27"/>
        </w:rPr>
        <w:t>Children</w:t>
      </w:r>
      <w:r w:rsidRPr="006B4FA9">
        <w:rPr>
          <w:rFonts w:ascii="Times New Roman" w:eastAsia="Times New Roman" w:hAnsi="Times New Roman" w:cs="Times New Roman"/>
          <w:b/>
          <w:spacing w:val="-23"/>
          <w:w w:val="105"/>
          <w:sz w:val="27"/>
        </w:rPr>
        <w:t xml:space="preserve"> </w:t>
      </w:r>
      <w:r w:rsidRPr="006B4FA9">
        <w:rPr>
          <w:rFonts w:ascii="Times New Roman" w:eastAsia="Times New Roman" w:hAnsi="Times New Roman" w:cs="Times New Roman"/>
          <w:b/>
          <w:w w:val="105"/>
          <w:sz w:val="27"/>
        </w:rPr>
        <w:t>Ages</w:t>
      </w:r>
      <w:r w:rsidRPr="006B4FA9">
        <w:rPr>
          <w:rFonts w:ascii="Times New Roman" w:eastAsia="Times New Roman" w:hAnsi="Times New Roman" w:cs="Times New Roman"/>
          <w:b/>
          <w:spacing w:val="-27"/>
          <w:w w:val="105"/>
          <w:sz w:val="27"/>
        </w:rPr>
        <w:t xml:space="preserve"> </w:t>
      </w:r>
      <w:r w:rsidRPr="006B4FA9">
        <w:rPr>
          <w:rFonts w:ascii="Times New Roman" w:eastAsia="Times New Roman" w:hAnsi="Times New Roman" w:cs="Times New Roman"/>
          <w:b/>
          <w:w w:val="105"/>
          <w:sz w:val="27"/>
        </w:rPr>
        <w:t>Birth</w:t>
      </w:r>
      <w:r w:rsidRPr="006B4FA9">
        <w:rPr>
          <w:rFonts w:ascii="Times New Roman" w:eastAsia="Times New Roman" w:hAnsi="Times New Roman" w:cs="Times New Roman"/>
          <w:b/>
          <w:spacing w:val="-24"/>
          <w:w w:val="105"/>
          <w:sz w:val="27"/>
        </w:rPr>
        <w:t xml:space="preserve"> </w:t>
      </w:r>
      <w:r w:rsidRPr="006B4FA9">
        <w:rPr>
          <w:rFonts w:ascii="Times New Roman" w:eastAsia="Times New Roman" w:hAnsi="Times New Roman" w:cs="Times New Roman"/>
          <w:b/>
          <w:w w:val="105"/>
          <w:sz w:val="27"/>
        </w:rPr>
        <w:t>through</w:t>
      </w:r>
      <w:r w:rsidRPr="006B4FA9">
        <w:rPr>
          <w:rFonts w:ascii="Times New Roman" w:eastAsia="Times New Roman" w:hAnsi="Times New Roman" w:cs="Times New Roman"/>
          <w:b/>
          <w:spacing w:val="-26"/>
          <w:w w:val="105"/>
          <w:sz w:val="27"/>
        </w:rPr>
        <w:t xml:space="preserve"> </w:t>
      </w:r>
      <w:r w:rsidRPr="006B4FA9">
        <w:rPr>
          <w:rFonts w:ascii="Times New Roman" w:eastAsia="Times New Roman" w:hAnsi="Times New Roman" w:cs="Times New Roman"/>
          <w:b/>
          <w:w w:val="105"/>
          <w:sz w:val="27"/>
        </w:rPr>
        <w:t xml:space="preserve">Five </w:t>
      </w:r>
    </w:p>
    <w:bookmarkEnd w:id="0"/>
    <w:p w14:paraId="48D46D17" w14:textId="77777777" w:rsidR="006B4FA9" w:rsidRPr="006B4FA9" w:rsidRDefault="006B4FA9" w:rsidP="006B4FA9">
      <w:pPr>
        <w:widowControl w:val="0"/>
        <w:autoSpaceDE w:val="0"/>
        <w:autoSpaceDN w:val="0"/>
        <w:spacing w:before="73" w:after="0" w:line="295" w:lineRule="auto"/>
        <w:ind w:firstLine="14"/>
        <w:jc w:val="center"/>
        <w:rPr>
          <w:rFonts w:ascii="Times New Roman" w:eastAsia="Times New Roman" w:hAnsi="Times New Roman" w:cs="Times New Roman"/>
          <w:b/>
          <w:sz w:val="27"/>
        </w:rPr>
      </w:pPr>
      <w:r w:rsidRPr="006B4FA9">
        <w:rPr>
          <w:rFonts w:ascii="Times New Roman" w:eastAsia="Times New Roman" w:hAnsi="Times New Roman" w:cs="Times New Roman"/>
          <w:b/>
          <w:w w:val="105"/>
          <w:sz w:val="27"/>
        </w:rPr>
        <w:t>Between</w:t>
      </w:r>
    </w:p>
    <w:p w14:paraId="1869EF9D" w14:textId="55E94A2B" w:rsidR="006B4FA9" w:rsidRDefault="006B4FA9" w:rsidP="006B4FA9">
      <w:pPr>
        <w:widowControl w:val="0"/>
        <w:autoSpaceDE w:val="0"/>
        <w:autoSpaceDN w:val="0"/>
        <w:spacing w:before="4" w:after="0" w:line="295" w:lineRule="auto"/>
        <w:jc w:val="center"/>
        <w:rPr>
          <w:rFonts w:ascii="Times New Roman" w:eastAsia="Times New Roman" w:hAnsi="Times New Roman" w:cs="Times New Roman"/>
          <w:b/>
          <w:w w:val="105"/>
          <w:sz w:val="27"/>
        </w:rPr>
      </w:pPr>
      <w:r w:rsidRPr="006B4FA9">
        <w:rPr>
          <w:rFonts w:ascii="Times New Roman" w:eastAsia="Times New Roman" w:hAnsi="Times New Roman" w:cs="Times New Roman"/>
          <w:b/>
          <w:w w:val="105"/>
          <w:sz w:val="27"/>
        </w:rPr>
        <w:t>Idaho</w:t>
      </w:r>
      <w:r w:rsidRPr="006B4FA9">
        <w:rPr>
          <w:rFonts w:ascii="Times New Roman" w:eastAsia="Times New Roman" w:hAnsi="Times New Roman" w:cs="Times New Roman"/>
          <w:b/>
          <w:spacing w:val="-28"/>
          <w:w w:val="105"/>
          <w:sz w:val="27"/>
        </w:rPr>
        <w:t xml:space="preserve"> </w:t>
      </w:r>
      <w:r w:rsidRPr="006B4FA9">
        <w:rPr>
          <w:rFonts w:ascii="Times New Roman" w:eastAsia="Times New Roman" w:hAnsi="Times New Roman" w:cs="Times New Roman"/>
          <w:b/>
          <w:w w:val="105"/>
          <w:sz w:val="27"/>
        </w:rPr>
        <w:t>Department</w:t>
      </w:r>
      <w:r w:rsidRPr="006B4FA9">
        <w:rPr>
          <w:rFonts w:ascii="Times New Roman" w:eastAsia="Times New Roman" w:hAnsi="Times New Roman" w:cs="Times New Roman"/>
          <w:b/>
          <w:spacing w:val="-26"/>
          <w:w w:val="105"/>
          <w:sz w:val="27"/>
        </w:rPr>
        <w:t xml:space="preserve"> </w:t>
      </w:r>
      <w:r w:rsidRPr="006B4FA9">
        <w:rPr>
          <w:rFonts w:ascii="Times New Roman" w:eastAsia="Times New Roman" w:hAnsi="Times New Roman" w:cs="Times New Roman"/>
          <w:b/>
          <w:w w:val="105"/>
          <w:sz w:val="27"/>
        </w:rPr>
        <w:t>of</w:t>
      </w:r>
      <w:r w:rsidRPr="006B4FA9">
        <w:rPr>
          <w:rFonts w:ascii="Times New Roman" w:eastAsia="Times New Roman" w:hAnsi="Times New Roman" w:cs="Times New Roman"/>
          <w:b/>
          <w:spacing w:val="-32"/>
          <w:w w:val="105"/>
          <w:sz w:val="27"/>
        </w:rPr>
        <w:t xml:space="preserve"> </w:t>
      </w:r>
      <w:r w:rsidRPr="006B4FA9">
        <w:rPr>
          <w:rFonts w:ascii="Times New Roman" w:eastAsia="Times New Roman" w:hAnsi="Times New Roman" w:cs="Times New Roman"/>
          <w:b/>
          <w:w w:val="105"/>
          <w:sz w:val="27"/>
        </w:rPr>
        <w:t>Education</w:t>
      </w:r>
    </w:p>
    <w:p w14:paraId="331A0EDC" w14:textId="77777777" w:rsidR="006B4FA9" w:rsidRDefault="006B4FA9" w:rsidP="006B4FA9">
      <w:pPr>
        <w:widowControl w:val="0"/>
        <w:autoSpaceDE w:val="0"/>
        <w:autoSpaceDN w:val="0"/>
        <w:spacing w:before="4" w:after="0" w:line="295" w:lineRule="auto"/>
        <w:jc w:val="center"/>
        <w:rPr>
          <w:rFonts w:ascii="Times New Roman" w:eastAsia="Times New Roman" w:hAnsi="Times New Roman" w:cs="Times New Roman"/>
          <w:b/>
          <w:sz w:val="27"/>
        </w:rPr>
      </w:pPr>
      <w:r w:rsidRPr="006B4FA9">
        <w:rPr>
          <w:rFonts w:ascii="Times New Roman" w:eastAsia="Times New Roman" w:hAnsi="Times New Roman" w:cs="Times New Roman"/>
          <w:b/>
          <w:w w:val="105"/>
          <w:sz w:val="27"/>
        </w:rPr>
        <w:t>And</w:t>
      </w:r>
      <w:r w:rsidRPr="006B4FA9">
        <w:rPr>
          <w:rFonts w:ascii="Times New Roman" w:eastAsia="Times New Roman" w:hAnsi="Times New Roman" w:cs="Times New Roman"/>
          <w:b/>
          <w:spacing w:val="-22"/>
          <w:w w:val="105"/>
          <w:sz w:val="27"/>
        </w:rPr>
        <w:t xml:space="preserve"> </w:t>
      </w:r>
      <w:r w:rsidRPr="006B4FA9">
        <w:rPr>
          <w:rFonts w:ascii="Times New Roman" w:eastAsia="Times New Roman" w:hAnsi="Times New Roman" w:cs="Times New Roman"/>
          <w:b/>
          <w:w w:val="105"/>
          <w:sz w:val="27"/>
        </w:rPr>
        <w:t>The</w:t>
      </w:r>
    </w:p>
    <w:p w14:paraId="09B8E9F0" w14:textId="77777777" w:rsidR="004E5385" w:rsidRDefault="006B4FA9" w:rsidP="006B4FA9">
      <w:pPr>
        <w:widowControl w:val="0"/>
        <w:autoSpaceDE w:val="0"/>
        <w:autoSpaceDN w:val="0"/>
        <w:spacing w:before="4" w:after="0" w:line="295" w:lineRule="auto"/>
        <w:jc w:val="center"/>
        <w:rPr>
          <w:rFonts w:ascii="Times New Roman" w:eastAsia="Times New Roman" w:hAnsi="Times New Roman" w:cs="Times New Roman"/>
          <w:b/>
          <w:w w:val="105"/>
          <w:sz w:val="27"/>
        </w:rPr>
      </w:pPr>
      <w:r w:rsidRPr="006B4FA9">
        <w:rPr>
          <w:rFonts w:ascii="Times New Roman" w:eastAsia="Times New Roman" w:hAnsi="Times New Roman" w:cs="Times New Roman"/>
          <w:b/>
          <w:w w:val="105"/>
          <w:sz w:val="27"/>
        </w:rPr>
        <w:t>Idaho Department of</w:t>
      </w:r>
      <w:r>
        <w:rPr>
          <w:rFonts w:ascii="Times New Roman" w:eastAsia="Times New Roman" w:hAnsi="Times New Roman" w:cs="Times New Roman"/>
          <w:b/>
          <w:w w:val="105"/>
          <w:sz w:val="27"/>
        </w:rPr>
        <w:t xml:space="preserve"> </w:t>
      </w:r>
      <w:r w:rsidRPr="006B4FA9">
        <w:rPr>
          <w:rFonts w:ascii="Times New Roman" w:eastAsia="Times New Roman" w:hAnsi="Times New Roman" w:cs="Times New Roman"/>
          <w:b/>
          <w:w w:val="105"/>
          <w:sz w:val="27"/>
        </w:rPr>
        <w:t>Health and Welfare</w:t>
      </w:r>
    </w:p>
    <w:p w14:paraId="15F351C4" w14:textId="77777777" w:rsidR="006B4FA9" w:rsidRDefault="006B4FA9" w:rsidP="006B4FA9">
      <w:pPr>
        <w:widowControl w:val="0"/>
        <w:autoSpaceDE w:val="0"/>
        <w:autoSpaceDN w:val="0"/>
        <w:spacing w:before="4" w:after="0" w:line="295" w:lineRule="auto"/>
        <w:jc w:val="center"/>
        <w:rPr>
          <w:rFonts w:ascii="Times New Roman" w:eastAsia="Times New Roman" w:hAnsi="Times New Roman" w:cs="Times New Roman"/>
          <w:b/>
          <w:sz w:val="27"/>
        </w:rPr>
      </w:pPr>
    </w:p>
    <w:p w14:paraId="32947ACF" w14:textId="77777777" w:rsidR="006B4FA9" w:rsidRPr="00C705CE" w:rsidRDefault="006B4FA9" w:rsidP="006B4FA9">
      <w:pPr>
        <w:widowControl w:val="0"/>
        <w:autoSpaceDE w:val="0"/>
        <w:autoSpaceDN w:val="0"/>
        <w:spacing w:before="4" w:after="0" w:line="295" w:lineRule="auto"/>
        <w:rPr>
          <w:rFonts w:ascii="Times New Roman" w:eastAsia="Times New Roman" w:hAnsi="Times New Roman" w:cs="Times New Roman"/>
          <w:b/>
          <w:sz w:val="24"/>
          <w:szCs w:val="24"/>
        </w:rPr>
      </w:pPr>
      <w:r w:rsidRPr="00C705CE">
        <w:rPr>
          <w:rFonts w:ascii="Times New Roman" w:eastAsia="Times New Roman" w:hAnsi="Times New Roman" w:cs="Times New Roman"/>
          <w:b/>
          <w:sz w:val="24"/>
          <w:szCs w:val="24"/>
        </w:rPr>
        <w:t>PURPOSE FOR THE AGREEMENT:</w:t>
      </w:r>
    </w:p>
    <w:p w14:paraId="0538304B" w14:textId="39B9B3FB"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The purpose of this agreement is to define and clarify responsibilities of each agency to ensure a coordinated, comprehensive service delivery system focusing on children ages birth through five</w:t>
      </w:r>
      <w:r w:rsidR="00CA139C">
        <w:rPr>
          <w:rFonts w:ascii="Times New Roman" w:eastAsia="Times New Roman" w:hAnsi="Times New Roman" w:cs="Times New Roman"/>
          <w:sz w:val="24"/>
          <w:szCs w:val="24"/>
        </w:rPr>
        <w:t xml:space="preserve"> years</w:t>
      </w:r>
      <w:r w:rsidRPr="00C705CE">
        <w:rPr>
          <w:rFonts w:ascii="Times New Roman" w:eastAsia="Times New Roman" w:hAnsi="Times New Roman" w:cs="Times New Roman"/>
          <w:sz w:val="24"/>
          <w:szCs w:val="24"/>
        </w:rPr>
        <w:t>. Children, families, and communities are best served when agencies collaborate to facilitate relationships and local interagency collaboration.</w:t>
      </w:r>
    </w:p>
    <w:p w14:paraId="57A15F99" w14:textId="77777777"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Both parties agree to adhere to the requirements set forth in Part C and Part B of the Individuals with Disabilities Education Act (IDEA). The parties may develop guidance, forms, protocols and/or procedures that are determined necessary or helpful in implementing this Agreement.</w:t>
      </w:r>
    </w:p>
    <w:p w14:paraId="64DD4CD1" w14:textId="17D1BC2E"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The </w:t>
      </w:r>
      <w:r w:rsidR="00467EC2">
        <w:rPr>
          <w:rFonts w:ascii="Times New Roman" w:eastAsia="Times New Roman" w:hAnsi="Times New Roman" w:cs="Times New Roman"/>
          <w:sz w:val="24"/>
          <w:szCs w:val="24"/>
        </w:rPr>
        <w:t xml:space="preserve">Idaho </w:t>
      </w:r>
      <w:r w:rsidRPr="00C705CE">
        <w:rPr>
          <w:rFonts w:ascii="Times New Roman" w:eastAsia="Times New Roman" w:hAnsi="Times New Roman" w:cs="Times New Roman"/>
          <w:sz w:val="24"/>
          <w:szCs w:val="24"/>
        </w:rPr>
        <w:t>Department of Education (</w:t>
      </w:r>
      <w:r w:rsidR="00467EC2">
        <w:rPr>
          <w:rFonts w:ascii="Times New Roman" w:eastAsia="Times New Roman" w:hAnsi="Times New Roman" w:cs="Times New Roman"/>
          <w:sz w:val="24"/>
          <w:szCs w:val="24"/>
        </w:rPr>
        <w:t>I</w:t>
      </w:r>
      <w:r w:rsidR="00467EC2" w:rsidRPr="00C705CE">
        <w:rPr>
          <w:rFonts w:ascii="Times New Roman" w:eastAsia="Times New Roman" w:hAnsi="Times New Roman" w:cs="Times New Roman"/>
          <w:sz w:val="24"/>
          <w:szCs w:val="24"/>
        </w:rPr>
        <w:t>DE</w:t>
      </w:r>
      <w:r w:rsidRPr="00C705CE">
        <w:rPr>
          <w:rFonts w:ascii="Times New Roman" w:eastAsia="Times New Roman" w:hAnsi="Times New Roman" w:cs="Times New Roman"/>
          <w:sz w:val="24"/>
          <w:szCs w:val="24"/>
        </w:rPr>
        <w:t xml:space="preserve">) serves as the lead agency at the state level for the provision of a free and appropriate public education for children ages three through five </w:t>
      </w:r>
      <w:r w:rsidR="00CA139C">
        <w:rPr>
          <w:rFonts w:ascii="Times New Roman" w:eastAsia="Times New Roman" w:hAnsi="Times New Roman" w:cs="Times New Roman"/>
          <w:sz w:val="24"/>
          <w:szCs w:val="24"/>
        </w:rPr>
        <w:t xml:space="preserve">years </w:t>
      </w:r>
      <w:r w:rsidRPr="00C705CE">
        <w:rPr>
          <w:rFonts w:ascii="Times New Roman" w:eastAsia="Times New Roman" w:hAnsi="Times New Roman" w:cs="Times New Roman"/>
          <w:sz w:val="24"/>
          <w:szCs w:val="24"/>
        </w:rPr>
        <w:t xml:space="preserve">who are eligible for early childhood special education services in Idaho. The </w:t>
      </w:r>
      <w:r w:rsidR="00467EC2">
        <w:rPr>
          <w:rFonts w:ascii="Times New Roman" w:eastAsia="Times New Roman" w:hAnsi="Times New Roman" w:cs="Times New Roman"/>
          <w:sz w:val="24"/>
          <w:szCs w:val="24"/>
        </w:rPr>
        <w:t xml:space="preserve">Idaho </w:t>
      </w:r>
      <w:r w:rsidRPr="00C705CE">
        <w:rPr>
          <w:rFonts w:ascii="Times New Roman" w:eastAsia="Times New Roman" w:hAnsi="Times New Roman" w:cs="Times New Roman"/>
          <w:sz w:val="24"/>
          <w:szCs w:val="24"/>
        </w:rPr>
        <w:t>Department of Education also provides oversight to the agencies and programs that provide special education and related services to three through five-year-old children under Part B of the Individuals with Disabilities Education Act (IDEA 2004).</w:t>
      </w:r>
    </w:p>
    <w:p w14:paraId="18D8DEC5" w14:textId="3BF1465F"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The Department of Health and Welfare (DHW) serves as the lead agency at the state level for the provision of early intervention services for children from birth to age three who are eligible for said services in Idaho. The Department of Health and Welfare also provides oversight to all agencies and programs (including private contracted personnel) that provide early intervention services to the birth to age three population under Part C of the Individuals with Disabilities Education Act (IDEA 2004).</w:t>
      </w:r>
    </w:p>
    <w:p w14:paraId="52E6F42C" w14:textId="1F6254C7"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With respect to both parties and their obligations regarding the provision of quality special education and early intervention services to children and families, the </w:t>
      </w:r>
      <w:r w:rsidR="003E5B8F">
        <w:rPr>
          <w:rFonts w:ascii="Times New Roman" w:eastAsia="Times New Roman" w:hAnsi="Times New Roman" w:cs="Times New Roman"/>
          <w:sz w:val="24"/>
          <w:szCs w:val="24"/>
        </w:rPr>
        <w:t>Idaho</w:t>
      </w:r>
      <w:r w:rsidR="003E5B8F" w:rsidRPr="00C705CE">
        <w:rPr>
          <w:rFonts w:ascii="Times New Roman" w:eastAsia="Times New Roman" w:hAnsi="Times New Roman" w:cs="Times New Roman"/>
          <w:sz w:val="24"/>
          <w:szCs w:val="24"/>
        </w:rPr>
        <w:t xml:space="preserve"> </w:t>
      </w:r>
      <w:r w:rsidRPr="00C705CE">
        <w:rPr>
          <w:rFonts w:ascii="Times New Roman" w:eastAsia="Times New Roman" w:hAnsi="Times New Roman" w:cs="Times New Roman"/>
          <w:sz w:val="24"/>
          <w:szCs w:val="24"/>
        </w:rPr>
        <w:t>Department of Education (</w:t>
      </w:r>
      <w:r w:rsidR="003E5B8F">
        <w:rPr>
          <w:rFonts w:ascii="Times New Roman" w:eastAsia="Times New Roman" w:hAnsi="Times New Roman" w:cs="Times New Roman"/>
          <w:sz w:val="24"/>
          <w:szCs w:val="24"/>
        </w:rPr>
        <w:t>I</w:t>
      </w:r>
      <w:r w:rsidRPr="00C705CE">
        <w:rPr>
          <w:rFonts w:ascii="Times New Roman" w:eastAsia="Times New Roman" w:hAnsi="Times New Roman" w:cs="Times New Roman"/>
          <w:sz w:val="24"/>
          <w:szCs w:val="24"/>
        </w:rPr>
        <w:t>DE), and the Department of Health and Welfare (DHW) commit to the following:</w:t>
      </w:r>
    </w:p>
    <w:p w14:paraId="01321634" w14:textId="77777777" w:rsidR="006B4FA9" w:rsidRPr="00C705CE" w:rsidRDefault="006B4FA9" w:rsidP="006B4FA9">
      <w:pPr>
        <w:widowControl w:val="0"/>
        <w:autoSpaceDE w:val="0"/>
        <w:autoSpaceDN w:val="0"/>
        <w:spacing w:before="4" w:after="0" w:line="295" w:lineRule="auto"/>
        <w:rPr>
          <w:rFonts w:ascii="Times New Roman" w:eastAsia="Times New Roman" w:hAnsi="Times New Roman" w:cs="Times New Roman"/>
          <w:b/>
          <w:sz w:val="24"/>
          <w:szCs w:val="24"/>
        </w:rPr>
      </w:pPr>
      <w:r w:rsidRPr="00C705CE">
        <w:rPr>
          <w:rFonts w:ascii="Times New Roman" w:eastAsia="Times New Roman" w:hAnsi="Times New Roman" w:cs="Times New Roman"/>
          <w:b/>
          <w:sz w:val="24"/>
          <w:szCs w:val="24"/>
        </w:rPr>
        <w:t>PROVISION A: PERSONNEL DEVELOPMENT</w:t>
      </w:r>
    </w:p>
    <w:p w14:paraId="798A70AD" w14:textId="3E2DC2F8"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The </w:t>
      </w:r>
      <w:r w:rsidR="003E5B8F">
        <w:rPr>
          <w:rFonts w:ascii="Times New Roman" w:eastAsia="Times New Roman" w:hAnsi="Times New Roman" w:cs="Times New Roman"/>
          <w:sz w:val="24"/>
          <w:szCs w:val="24"/>
        </w:rPr>
        <w:t>Idaho</w:t>
      </w:r>
      <w:r w:rsidR="003E5B8F" w:rsidRPr="00C705CE">
        <w:rPr>
          <w:rFonts w:ascii="Times New Roman" w:eastAsia="Times New Roman" w:hAnsi="Times New Roman" w:cs="Times New Roman"/>
          <w:sz w:val="24"/>
          <w:szCs w:val="24"/>
        </w:rPr>
        <w:t xml:space="preserve"> </w:t>
      </w:r>
      <w:r w:rsidRPr="00C705CE">
        <w:rPr>
          <w:rFonts w:ascii="Times New Roman" w:eastAsia="Times New Roman" w:hAnsi="Times New Roman" w:cs="Times New Roman"/>
          <w:sz w:val="24"/>
          <w:szCs w:val="24"/>
        </w:rPr>
        <w:t>Department of Education and the Department of Health and Welfare commit to jointly determine training and technical assistance needs and to coordinate and share training and technical assistance opportunities for both agencies' personnel and their primary target audiences at local school districts and regional programs with respect to early intervention, special education, transition procedures, conflict and dispute resolution, cultural sensitivity and family centered practices.</w:t>
      </w:r>
    </w:p>
    <w:p w14:paraId="4F1187FF" w14:textId="77777777" w:rsidR="006B4FA9" w:rsidRPr="006B4FA9" w:rsidRDefault="006B4FA9" w:rsidP="006B4FA9">
      <w:pPr>
        <w:widowControl w:val="0"/>
        <w:autoSpaceDE w:val="0"/>
        <w:autoSpaceDN w:val="0"/>
        <w:spacing w:line="240" w:lineRule="auto"/>
        <w:jc w:val="both"/>
        <w:rPr>
          <w:rFonts w:ascii="Times New Roman" w:eastAsia="Times New Roman" w:hAnsi="Times New Roman" w:cs="Times New Roman"/>
          <w:b/>
          <w:sz w:val="24"/>
          <w:szCs w:val="24"/>
        </w:rPr>
      </w:pPr>
      <w:r w:rsidRPr="006B4FA9">
        <w:rPr>
          <w:rFonts w:ascii="Times New Roman" w:eastAsia="Times New Roman" w:hAnsi="Times New Roman" w:cs="Times New Roman"/>
          <w:b/>
          <w:sz w:val="24"/>
          <w:szCs w:val="24"/>
        </w:rPr>
        <w:t>PROVISION B: PROMOTION OF LOCAL INTERAGENCY AGREEMENTS</w:t>
      </w:r>
    </w:p>
    <w:p w14:paraId="6E9B1D46" w14:textId="5405CC4E" w:rsidR="006B4FA9" w:rsidRPr="00C705CE" w:rsidRDefault="006B4FA9" w:rsidP="007F3660">
      <w:pPr>
        <w:spacing w:before="78" w:line="240" w:lineRule="auto"/>
        <w:ind w:right="106" w:firstLine="4"/>
        <w:jc w:val="both"/>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The </w:t>
      </w:r>
      <w:r w:rsidR="003E5B8F">
        <w:rPr>
          <w:rFonts w:ascii="Times New Roman" w:eastAsia="Times New Roman" w:hAnsi="Times New Roman" w:cs="Times New Roman"/>
          <w:sz w:val="24"/>
          <w:szCs w:val="24"/>
        </w:rPr>
        <w:t>Idaho</w:t>
      </w:r>
      <w:r w:rsidR="003E5B8F" w:rsidRPr="00C705CE">
        <w:rPr>
          <w:rFonts w:ascii="Times New Roman" w:eastAsia="Times New Roman" w:hAnsi="Times New Roman" w:cs="Times New Roman"/>
          <w:sz w:val="24"/>
          <w:szCs w:val="24"/>
        </w:rPr>
        <w:t xml:space="preserve"> </w:t>
      </w:r>
      <w:r w:rsidRPr="00C705CE">
        <w:rPr>
          <w:rFonts w:ascii="Times New Roman" w:eastAsia="Times New Roman" w:hAnsi="Times New Roman" w:cs="Times New Roman"/>
          <w:sz w:val="24"/>
          <w:szCs w:val="24"/>
        </w:rPr>
        <w:t xml:space="preserve">Department of Education and </w:t>
      </w:r>
      <w:r w:rsidRPr="00C705CE">
        <w:rPr>
          <w:rFonts w:ascii="Times New Roman" w:eastAsia="Times New Roman" w:hAnsi="Times New Roman" w:cs="Times New Roman"/>
          <w:b/>
          <w:sz w:val="24"/>
          <w:szCs w:val="24"/>
        </w:rPr>
        <w:t xml:space="preserve">DHW </w:t>
      </w:r>
      <w:r w:rsidRPr="00C705CE">
        <w:rPr>
          <w:rFonts w:ascii="Times New Roman" w:eastAsia="Times New Roman" w:hAnsi="Times New Roman" w:cs="Times New Roman"/>
          <w:sz w:val="24"/>
          <w:szCs w:val="24"/>
        </w:rPr>
        <w:t>agree to develop, provide, and promote standard templates for use by local school districts and</w:t>
      </w:r>
      <w:r w:rsidR="002543FE">
        <w:rPr>
          <w:rFonts w:ascii="Times New Roman" w:eastAsia="Times New Roman" w:hAnsi="Times New Roman" w:cs="Times New Roman"/>
          <w:sz w:val="24"/>
          <w:szCs w:val="24"/>
        </w:rPr>
        <w:t xml:space="preserve"> </w:t>
      </w:r>
      <w:r w:rsidR="002543FE" w:rsidRPr="006B3F45">
        <w:rPr>
          <w:rFonts w:ascii="Times New Roman" w:eastAsia="Times New Roman" w:hAnsi="Times New Roman" w:cs="Times New Roman"/>
          <w:sz w:val="24"/>
          <w:szCs w:val="24"/>
        </w:rPr>
        <w:t>regional</w:t>
      </w:r>
      <w:r w:rsidRPr="006B3F45">
        <w:rPr>
          <w:rFonts w:ascii="Times New Roman" w:eastAsia="Times New Roman" w:hAnsi="Times New Roman" w:cs="Times New Roman"/>
          <w:sz w:val="24"/>
          <w:szCs w:val="24"/>
        </w:rPr>
        <w:t xml:space="preserve"> Infant Toddler Program</w:t>
      </w:r>
      <w:r w:rsidR="002543FE" w:rsidRPr="006B3F45">
        <w:rPr>
          <w:rFonts w:ascii="Times New Roman" w:eastAsia="Times New Roman" w:hAnsi="Times New Roman" w:cs="Times New Roman"/>
          <w:sz w:val="24"/>
          <w:szCs w:val="24"/>
        </w:rPr>
        <w:t>s</w:t>
      </w:r>
      <w:r w:rsidR="00757A18" w:rsidRPr="006B3F45">
        <w:rPr>
          <w:rFonts w:ascii="Times New Roman" w:eastAsia="Times New Roman" w:hAnsi="Times New Roman" w:cs="Times New Roman"/>
          <w:sz w:val="24"/>
          <w:szCs w:val="24"/>
        </w:rPr>
        <w:t xml:space="preserve"> (ITP)</w:t>
      </w:r>
      <w:r w:rsidRPr="006B3F45">
        <w:rPr>
          <w:rFonts w:ascii="Times New Roman" w:eastAsia="Times New Roman" w:hAnsi="Times New Roman" w:cs="Times New Roman"/>
          <w:sz w:val="24"/>
          <w:szCs w:val="24"/>
        </w:rPr>
        <w:t>.</w:t>
      </w:r>
      <w:r w:rsidRPr="00C705CE">
        <w:rPr>
          <w:rFonts w:ascii="Times New Roman" w:eastAsia="Times New Roman" w:hAnsi="Times New Roman" w:cs="Times New Roman"/>
          <w:sz w:val="24"/>
          <w:szCs w:val="24"/>
        </w:rPr>
        <w:t xml:space="preserve"> </w:t>
      </w:r>
      <w:r w:rsidR="008C5D4C" w:rsidRPr="00C705CE">
        <w:rPr>
          <w:rFonts w:ascii="Times New Roman" w:eastAsia="Times New Roman" w:hAnsi="Times New Roman" w:cs="Times New Roman"/>
          <w:sz w:val="24"/>
          <w:szCs w:val="24"/>
        </w:rPr>
        <w:t xml:space="preserve">These </w:t>
      </w:r>
      <w:r w:rsidR="008C5D4C" w:rsidRPr="00C705CE">
        <w:rPr>
          <w:rFonts w:ascii="Times New Roman" w:eastAsia="Times New Roman" w:hAnsi="Times New Roman" w:cs="Times New Roman"/>
          <w:sz w:val="24"/>
          <w:szCs w:val="24"/>
        </w:rPr>
        <w:lastRenderedPageBreak/>
        <w:t>templates</w:t>
      </w:r>
      <w:r w:rsidRPr="00C705CE">
        <w:rPr>
          <w:rFonts w:ascii="Times New Roman" w:eastAsia="Times New Roman" w:hAnsi="Times New Roman" w:cs="Times New Roman"/>
          <w:sz w:val="24"/>
          <w:szCs w:val="24"/>
        </w:rPr>
        <w:t xml:space="preserve"> shall include a standard format developed by any combination of districts and agencies as locally determined and shall include instructions that the local process should address specific local issues and be reviewed annually and updated as needed. The recommended templates shall delineate roles and responsibilities. The </w:t>
      </w:r>
      <w:r w:rsidR="003E5B8F">
        <w:rPr>
          <w:rFonts w:ascii="Times New Roman" w:eastAsia="Times New Roman" w:hAnsi="Times New Roman" w:cs="Times New Roman"/>
          <w:sz w:val="24"/>
          <w:szCs w:val="24"/>
        </w:rPr>
        <w:t>Idaho</w:t>
      </w:r>
      <w:r w:rsidR="003E5B8F" w:rsidRPr="00C705CE">
        <w:rPr>
          <w:rFonts w:ascii="Times New Roman" w:eastAsia="Times New Roman" w:hAnsi="Times New Roman" w:cs="Times New Roman"/>
          <w:sz w:val="24"/>
          <w:szCs w:val="24"/>
        </w:rPr>
        <w:t xml:space="preserve"> </w:t>
      </w:r>
      <w:r w:rsidRPr="00C705CE">
        <w:rPr>
          <w:rFonts w:ascii="Times New Roman" w:eastAsia="Times New Roman" w:hAnsi="Times New Roman" w:cs="Times New Roman"/>
          <w:sz w:val="24"/>
          <w:szCs w:val="24"/>
        </w:rPr>
        <w:t>Department of Education will receive assurances</w:t>
      </w:r>
      <w:r w:rsidR="00BB3828">
        <w:rPr>
          <w:rFonts w:ascii="Times New Roman" w:eastAsia="Times New Roman" w:hAnsi="Times New Roman" w:cs="Times New Roman"/>
          <w:sz w:val="24"/>
          <w:szCs w:val="24"/>
        </w:rPr>
        <w:t xml:space="preserve"> through the annual IDEA Part B and Preschool Application  </w:t>
      </w:r>
      <w:r w:rsidRPr="00C705CE">
        <w:rPr>
          <w:rFonts w:ascii="Times New Roman" w:eastAsia="Times New Roman" w:hAnsi="Times New Roman" w:cs="Times New Roman"/>
          <w:sz w:val="24"/>
          <w:szCs w:val="24"/>
        </w:rPr>
        <w:t xml:space="preserve">  from local school districts regarding the existence of local interagency protocols and </w:t>
      </w:r>
      <w:r w:rsidR="00BF0E62">
        <w:rPr>
          <w:rFonts w:ascii="Times New Roman" w:eastAsia="Times New Roman" w:hAnsi="Times New Roman" w:cs="Times New Roman"/>
          <w:sz w:val="24"/>
          <w:szCs w:val="24"/>
        </w:rPr>
        <w:t xml:space="preserve">the IDE </w:t>
      </w:r>
      <w:r w:rsidRPr="00C705CE">
        <w:rPr>
          <w:rFonts w:ascii="Times New Roman" w:eastAsia="Times New Roman" w:hAnsi="Times New Roman" w:cs="Times New Roman"/>
          <w:sz w:val="24"/>
          <w:szCs w:val="24"/>
        </w:rPr>
        <w:t xml:space="preserve">will monitor these agreements through a periodic sampling procedure. The Infant Toddler Program </w:t>
      </w:r>
      <w:r w:rsidR="00BF0E62">
        <w:rPr>
          <w:rFonts w:ascii="Times New Roman" w:eastAsia="Times New Roman" w:hAnsi="Times New Roman" w:cs="Times New Roman"/>
          <w:sz w:val="24"/>
          <w:szCs w:val="24"/>
        </w:rPr>
        <w:t xml:space="preserve">(ITP) </w:t>
      </w:r>
      <w:r w:rsidRPr="00C705CE">
        <w:rPr>
          <w:rFonts w:ascii="Times New Roman" w:eastAsia="Times New Roman" w:hAnsi="Times New Roman" w:cs="Times New Roman"/>
          <w:sz w:val="24"/>
          <w:szCs w:val="24"/>
        </w:rPr>
        <w:t xml:space="preserve">receives assurances from each region regarding the existence of protocols through regional reporting to DHW. </w:t>
      </w:r>
    </w:p>
    <w:p w14:paraId="4FBEE5E3" w14:textId="751C5B2D" w:rsidR="006B4FA9" w:rsidRPr="00C705CE" w:rsidRDefault="006B4FA9" w:rsidP="007F3660">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Training regarding transition procedures and interagency coordination will be provided both collaboratively and program specific as needed through coordination between the two programs. Training will promote the development of </w:t>
      </w:r>
      <w:r w:rsidR="002543FE">
        <w:rPr>
          <w:rFonts w:ascii="Times New Roman" w:eastAsia="Times New Roman" w:hAnsi="Times New Roman" w:cs="Times New Roman"/>
          <w:sz w:val="24"/>
          <w:szCs w:val="24"/>
        </w:rPr>
        <w:t>i</w:t>
      </w:r>
      <w:r w:rsidRPr="00C705CE">
        <w:rPr>
          <w:rFonts w:ascii="Times New Roman" w:eastAsia="Times New Roman" w:hAnsi="Times New Roman" w:cs="Times New Roman"/>
          <w:sz w:val="24"/>
          <w:szCs w:val="24"/>
        </w:rPr>
        <w:t xml:space="preserve">nteragency </w:t>
      </w:r>
      <w:r w:rsidR="002543FE">
        <w:rPr>
          <w:rFonts w:ascii="Times New Roman" w:eastAsia="Times New Roman" w:hAnsi="Times New Roman" w:cs="Times New Roman"/>
          <w:sz w:val="24"/>
          <w:szCs w:val="24"/>
        </w:rPr>
        <w:t>p</w:t>
      </w:r>
      <w:r w:rsidRPr="00C705CE">
        <w:rPr>
          <w:rFonts w:ascii="Times New Roman" w:eastAsia="Times New Roman" w:hAnsi="Times New Roman" w:cs="Times New Roman"/>
          <w:sz w:val="24"/>
          <w:szCs w:val="24"/>
        </w:rPr>
        <w:t>rotocols that align</w:t>
      </w:r>
      <w:r w:rsidR="00C637BC">
        <w:rPr>
          <w:rFonts w:ascii="Times New Roman" w:eastAsia="Times New Roman" w:hAnsi="Times New Roman" w:cs="Times New Roman"/>
          <w:sz w:val="24"/>
          <w:szCs w:val="24"/>
        </w:rPr>
        <w:t xml:space="preserve"> with developed </w:t>
      </w:r>
      <w:r w:rsidR="002543FE">
        <w:rPr>
          <w:rFonts w:ascii="Times New Roman" w:eastAsia="Times New Roman" w:hAnsi="Times New Roman" w:cs="Times New Roman"/>
          <w:sz w:val="24"/>
          <w:szCs w:val="24"/>
        </w:rPr>
        <w:t>p</w:t>
      </w:r>
      <w:r w:rsidR="00C637BC">
        <w:rPr>
          <w:rFonts w:ascii="Times New Roman" w:eastAsia="Times New Roman" w:hAnsi="Times New Roman" w:cs="Times New Roman"/>
          <w:sz w:val="24"/>
          <w:szCs w:val="24"/>
        </w:rPr>
        <w:t xml:space="preserve">olicy </w:t>
      </w:r>
      <w:r w:rsidR="002543FE">
        <w:rPr>
          <w:rFonts w:ascii="Times New Roman" w:eastAsia="Times New Roman" w:hAnsi="Times New Roman" w:cs="Times New Roman"/>
          <w:sz w:val="24"/>
          <w:szCs w:val="24"/>
        </w:rPr>
        <w:t>g</w:t>
      </w:r>
      <w:r w:rsidR="00C637BC">
        <w:rPr>
          <w:rFonts w:ascii="Times New Roman" w:eastAsia="Times New Roman" w:hAnsi="Times New Roman" w:cs="Times New Roman"/>
          <w:sz w:val="24"/>
          <w:szCs w:val="24"/>
        </w:rPr>
        <w:t>uidance</w:t>
      </w:r>
      <w:r w:rsidR="00AC2445">
        <w:rPr>
          <w:rFonts w:ascii="Times New Roman" w:eastAsia="Times New Roman" w:hAnsi="Times New Roman" w:cs="Times New Roman"/>
          <w:sz w:val="24"/>
          <w:szCs w:val="24"/>
        </w:rPr>
        <w:t xml:space="preserve"> which</w:t>
      </w:r>
      <w:r w:rsidR="00C637BC">
        <w:rPr>
          <w:rFonts w:ascii="Times New Roman" w:eastAsia="Times New Roman" w:hAnsi="Times New Roman" w:cs="Times New Roman"/>
          <w:sz w:val="24"/>
          <w:szCs w:val="24"/>
        </w:rPr>
        <w:t xml:space="preserve"> may include:</w:t>
      </w:r>
    </w:p>
    <w:p w14:paraId="69861F30" w14:textId="77777777" w:rsidR="006B4FA9" w:rsidRPr="00C705CE" w:rsidRDefault="006B4FA9"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Contact information for local school district special education and regional Infant Toddler Program personnel</w:t>
      </w:r>
    </w:p>
    <w:p w14:paraId="59675997" w14:textId="77777777" w:rsidR="006B4FA9" w:rsidRPr="00C705CE" w:rsidRDefault="006B4FA9"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Jointly scheduled and coordinated child find activities</w:t>
      </w:r>
    </w:p>
    <w:p w14:paraId="23DF24DC" w14:textId="05CC92A1" w:rsidR="00CE2E3B" w:rsidRPr="006565D8" w:rsidRDefault="00CE2E3B" w:rsidP="006565D8">
      <w:pPr>
        <w:pStyle w:val="Default"/>
        <w:numPr>
          <w:ilvl w:val="0"/>
          <w:numId w:val="1"/>
        </w:numPr>
        <w:rPr>
          <w:rFonts w:ascii="Times New Roman" w:hAnsi="Times New Roman" w:cs="Times New Roman"/>
        </w:rPr>
      </w:pPr>
      <w:r w:rsidRPr="006565D8">
        <w:rPr>
          <w:rFonts w:ascii="Times New Roman" w:hAnsi="Times New Roman" w:cs="Times New Roman"/>
        </w:rPr>
        <w:t>Using an automated process, IDE will receive from DHW a nightly list of potentially eligible students</w:t>
      </w:r>
      <w:r w:rsidR="004A7B29">
        <w:rPr>
          <w:rFonts w:ascii="Times New Roman" w:hAnsi="Times New Roman" w:cs="Times New Roman"/>
        </w:rPr>
        <w:t xml:space="preserve"> through a secure file transfer protocol</w:t>
      </w:r>
    </w:p>
    <w:p w14:paraId="14E1899C" w14:textId="67D4AB63" w:rsidR="006B4FA9" w:rsidRPr="0047533E" w:rsidRDefault="0047533E"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6B3F45">
        <w:rPr>
          <w:rStyle w:val="cf01"/>
          <w:rFonts w:ascii="Times New Roman" w:hAnsi="Times New Roman" w:cs="Times New Roman"/>
          <w:sz w:val="24"/>
          <w:szCs w:val="24"/>
        </w:rPr>
        <w:t xml:space="preserve">Procedures for exchange of information between the ITP and local school </w:t>
      </w:r>
      <w:r w:rsidR="006B3F45" w:rsidRPr="006B3F45">
        <w:rPr>
          <w:rStyle w:val="cf01"/>
          <w:rFonts w:ascii="Times New Roman" w:hAnsi="Times New Roman" w:cs="Times New Roman"/>
          <w:sz w:val="24"/>
          <w:szCs w:val="24"/>
        </w:rPr>
        <w:t xml:space="preserve">districts” </w:t>
      </w:r>
      <w:r w:rsidR="006B3F45" w:rsidRPr="0047533E">
        <w:rPr>
          <w:rFonts w:ascii="Times New Roman" w:eastAsia="Times New Roman" w:hAnsi="Times New Roman" w:cs="Times New Roman"/>
          <w:sz w:val="24"/>
          <w:szCs w:val="24"/>
        </w:rPr>
        <w:t>Provisions</w:t>
      </w:r>
      <w:r w:rsidR="006B4FA9" w:rsidRPr="0047533E">
        <w:rPr>
          <w:rFonts w:ascii="Times New Roman" w:eastAsia="Times New Roman" w:hAnsi="Times New Roman" w:cs="Times New Roman"/>
          <w:sz w:val="24"/>
          <w:szCs w:val="24"/>
        </w:rPr>
        <w:t xml:space="preserve"> for a team/family transition planning conference: </w:t>
      </w:r>
      <w:r w:rsidR="00AC2445" w:rsidRPr="0047533E">
        <w:rPr>
          <w:rFonts w:ascii="Times New Roman" w:eastAsia="Times New Roman" w:hAnsi="Times New Roman" w:cs="Times New Roman"/>
          <w:sz w:val="24"/>
          <w:szCs w:val="24"/>
        </w:rPr>
        <w:t xml:space="preserve">to occur </w:t>
      </w:r>
      <w:r w:rsidR="006B4FA9" w:rsidRPr="0047533E">
        <w:rPr>
          <w:rFonts w:ascii="Times New Roman" w:eastAsia="Times New Roman" w:hAnsi="Times New Roman" w:cs="Times New Roman"/>
          <w:sz w:val="24"/>
          <w:szCs w:val="24"/>
        </w:rPr>
        <w:t xml:space="preserve">at least 90 days </w:t>
      </w:r>
      <w:r w:rsidR="00AC2445" w:rsidRPr="0047533E">
        <w:rPr>
          <w:rFonts w:ascii="Times New Roman" w:eastAsia="Times New Roman" w:hAnsi="Times New Roman" w:cs="Times New Roman"/>
          <w:sz w:val="24"/>
          <w:szCs w:val="24"/>
        </w:rPr>
        <w:t>but</w:t>
      </w:r>
      <w:r w:rsidR="006B4FA9" w:rsidRPr="0047533E">
        <w:rPr>
          <w:rFonts w:ascii="Times New Roman" w:eastAsia="Times New Roman" w:hAnsi="Times New Roman" w:cs="Times New Roman"/>
          <w:sz w:val="24"/>
          <w:szCs w:val="24"/>
        </w:rPr>
        <w:t xml:space="preserve"> not more than 9 months prior to the child's 3rd birthday</w:t>
      </w:r>
    </w:p>
    <w:p w14:paraId="2B68D062" w14:textId="77777777" w:rsidR="006B4FA9" w:rsidRPr="00C705CE" w:rsidRDefault="006B4FA9"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Transition contacts/timelines/meeting requirements</w:t>
      </w:r>
    </w:p>
    <w:p w14:paraId="6F0F079B" w14:textId="77777777" w:rsidR="006B4FA9" w:rsidRPr="00C705CE" w:rsidRDefault="006B4FA9"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Responsibilities for evaluations/assessments</w:t>
      </w:r>
    </w:p>
    <w:p w14:paraId="2EA3B481" w14:textId="5A8D83AB" w:rsidR="006B4FA9" w:rsidRPr="00C705CE" w:rsidRDefault="006B4FA9" w:rsidP="007F3660">
      <w:pPr>
        <w:pStyle w:val="ListParagraph"/>
        <w:widowControl w:val="0"/>
        <w:numPr>
          <w:ilvl w:val="0"/>
          <w:numId w:val="1"/>
        </w:numPr>
        <w:autoSpaceDE w:val="0"/>
        <w:autoSpaceDN w:val="0"/>
        <w:spacing w:before="4" w:after="0"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Acceptance and use of the dispute </w:t>
      </w:r>
      <w:r w:rsidR="00757A18">
        <w:rPr>
          <w:rFonts w:ascii="Times New Roman" w:eastAsia="Times New Roman" w:hAnsi="Times New Roman" w:cs="Times New Roman"/>
          <w:sz w:val="24"/>
          <w:szCs w:val="24"/>
        </w:rPr>
        <w:t xml:space="preserve">resolution </w:t>
      </w:r>
      <w:r w:rsidRPr="00C705CE">
        <w:rPr>
          <w:rFonts w:ascii="Times New Roman" w:eastAsia="Times New Roman" w:hAnsi="Times New Roman" w:cs="Times New Roman"/>
          <w:sz w:val="24"/>
          <w:szCs w:val="24"/>
        </w:rPr>
        <w:t xml:space="preserve">process outlined </w:t>
      </w:r>
      <w:r w:rsidRPr="006B3F45">
        <w:rPr>
          <w:rFonts w:ascii="Times New Roman" w:eastAsia="Times New Roman" w:hAnsi="Times New Roman" w:cs="Times New Roman"/>
          <w:sz w:val="24"/>
          <w:szCs w:val="24"/>
        </w:rPr>
        <w:t>in this agreement</w:t>
      </w:r>
    </w:p>
    <w:p w14:paraId="5950819E" w14:textId="77777777" w:rsidR="006B4FA9" w:rsidRPr="00C705CE" w:rsidRDefault="006B4FA9" w:rsidP="007F3660">
      <w:pPr>
        <w:pStyle w:val="ListParagraph"/>
        <w:widowControl w:val="0"/>
        <w:numPr>
          <w:ilvl w:val="0"/>
          <w:numId w:val="1"/>
        </w:numPr>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Jointly identify training and technical assistance needs and coordinate personnel development efforts</w:t>
      </w:r>
    </w:p>
    <w:p w14:paraId="0089728E" w14:textId="77777777" w:rsidR="007F3660" w:rsidRPr="00C705CE" w:rsidRDefault="007F3660" w:rsidP="007F3660">
      <w:pPr>
        <w:widowControl w:val="0"/>
        <w:autoSpaceDE w:val="0"/>
        <w:autoSpaceDN w:val="0"/>
        <w:spacing w:before="4" w:line="240" w:lineRule="auto"/>
        <w:rPr>
          <w:rFonts w:ascii="Times New Roman" w:eastAsia="Times New Roman" w:hAnsi="Times New Roman" w:cs="Times New Roman"/>
          <w:b/>
          <w:sz w:val="24"/>
          <w:szCs w:val="24"/>
        </w:rPr>
      </w:pPr>
      <w:r w:rsidRPr="00C705CE">
        <w:rPr>
          <w:rFonts w:ascii="Times New Roman" w:eastAsia="Times New Roman" w:hAnsi="Times New Roman" w:cs="Times New Roman"/>
          <w:b/>
          <w:sz w:val="24"/>
          <w:szCs w:val="24"/>
        </w:rPr>
        <w:t>PROVISION C: TRAINING AND MONITORING REFERRAL, EVALUATION, AND JOINT IEP TEAM MEETINGS</w:t>
      </w:r>
    </w:p>
    <w:p w14:paraId="33FC5122" w14:textId="77777777" w:rsidR="007F3660" w:rsidRPr="007F3660" w:rsidRDefault="007F3660" w:rsidP="007F3660">
      <w:pPr>
        <w:widowControl w:val="0"/>
        <w:autoSpaceDE w:val="0"/>
        <w:autoSpaceDN w:val="0"/>
        <w:spacing w:before="110" w:line="240" w:lineRule="auto"/>
        <w:rPr>
          <w:rFonts w:ascii="Times New Roman" w:eastAsia="Times New Roman" w:hAnsi="Times New Roman" w:cs="Times New Roman"/>
          <w:i/>
          <w:sz w:val="24"/>
          <w:szCs w:val="24"/>
        </w:rPr>
      </w:pPr>
      <w:r w:rsidRPr="007F3660">
        <w:rPr>
          <w:rFonts w:ascii="Times New Roman" w:eastAsia="Times New Roman" w:hAnsi="Times New Roman" w:cs="Times New Roman"/>
          <w:i/>
          <w:sz w:val="24"/>
          <w:szCs w:val="24"/>
        </w:rPr>
        <w:t>The State Department of Education agrees:</w:t>
      </w:r>
    </w:p>
    <w:p w14:paraId="71C14AE2" w14:textId="77777777" w:rsidR="007F3660" w:rsidRPr="007F3660" w:rsidRDefault="007F3660" w:rsidP="00995C34">
      <w:pPr>
        <w:widowControl w:val="0"/>
        <w:autoSpaceDE w:val="0"/>
        <w:autoSpaceDN w:val="0"/>
        <w:spacing w:line="240" w:lineRule="auto"/>
        <w:ind w:firstLine="1"/>
        <w:jc w:val="both"/>
        <w:outlineLvl w:val="3"/>
        <w:rPr>
          <w:rFonts w:ascii="Times New Roman" w:eastAsia="Times New Roman" w:hAnsi="Times New Roman" w:cs="Times New Roman"/>
          <w:sz w:val="24"/>
          <w:szCs w:val="24"/>
        </w:rPr>
      </w:pPr>
      <w:r w:rsidRPr="007F3660">
        <w:rPr>
          <w:rFonts w:ascii="Times New Roman" w:eastAsia="Times New Roman" w:hAnsi="Times New Roman" w:cs="Times New Roman"/>
          <w:sz w:val="24"/>
          <w:szCs w:val="24"/>
        </w:rPr>
        <w:t>To provide training regarding the provisions and requirements of the IDEA, Part B and to monitor the local school districts for adherence to these provisions and to the transition process on Early Transition by ensuring</w:t>
      </w:r>
      <w:r w:rsidRPr="007F3660">
        <w:rPr>
          <w:rFonts w:ascii="Times New Roman" w:eastAsia="Times New Roman" w:hAnsi="Times New Roman" w:cs="Times New Roman"/>
          <w:spacing w:val="-6"/>
          <w:sz w:val="24"/>
          <w:szCs w:val="24"/>
        </w:rPr>
        <w:t xml:space="preserve"> </w:t>
      </w:r>
      <w:r w:rsidRPr="007F3660">
        <w:rPr>
          <w:rFonts w:ascii="Times New Roman" w:eastAsia="Times New Roman" w:hAnsi="Times New Roman" w:cs="Times New Roman"/>
          <w:sz w:val="24"/>
          <w:szCs w:val="24"/>
        </w:rPr>
        <w:t>that</w:t>
      </w:r>
      <w:r w:rsidRPr="007F3660">
        <w:rPr>
          <w:rFonts w:ascii="Times New Roman" w:eastAsia="Times New Roman" w:hAnsi="Times New Roman" w:cs="Times New Roman"/>
          <w:spacing w:val="-3"/>
          <w:sz w:val="24"/>
          <w:szCs w:val="24"/>
        </w:rPr>
        <w:t xml:space="preserve"> </w:t>
      </w:r>
      <w:r w:rsidRPr="007F3660">
        <w:rPr>
          <w:rFonts w:ascii="Times New Roman" w:eastAsia="Times New Roman" w:hAnsi="Times New Roman" w:cs="Times New Roman"/>
          <w:sz w:val="24"/>
          <w:szCs w:val="24"/>
        </w:rPr>
        <w:t>all</w:t>
      </w:r>
      <w:r w:rsidRPr="007F3660">
        <w:rPr>
          <w:rFonts w:ascii="Times New Roman" w:eastAsia="Times New Roman" w:hAnsi="Times New Roman" w:cs="Times New Roman"/>
          <w:spacing w:val="-9"/>
          <w:sz w:val="24"/>
          <w:szCs w:val="24"/>
        </w:rPr>
        <w:t xml:space="preserve"> </w:t>
      </w:r>
      <w:r w:rsidRPr="007F3660">
        <w:rPr>
          <w:rFonts w:ascii="Times New Roman" w:eastAsia="Times New Roman" w:hAnsi="Times New Roman" w:cs="Times New Roman"/>
          <w:sz w:val="24"/>
          <w:szCs w:val="24"/>
        </w:rPr>
        <w:t>children</w:t>
      </w:r>
      <w:r w:rsidRPr="007F3660">
        <w:rPr>
          <w:rFonts w:ascii="Times New Roman" w:eastAsia="Times New Roman" w:hAnsi="Times New Roman" w:cs="Times New Roman"/>
          <w:spacing w:val="-1"/>
          <w:sz w:val="24"/>
          <w:szCs w:val="24"/>
        </w:rPr>
        <w:t xml:space="preserve"> </w:t>
      </w:r>
      <w:r w:rsidRPr="007F3660">
        <w:rPr>
          <w:rFonts w:ascii="Times New Roman" w:eastAsia="Times New Roman" w:hAnsi="Times New Roman" w:cs="Times New Roman"/>
          <w:sz w:val="24"/>
          <w:szCs w:val="24"/>
        </w:rPr>
        <w:t>suspected</w:t>
      </w:r>
      <w:r w:rsidRPr="007F3660">
        <w:rPr>
          <w:rFonts w:ascii="Times New Roman" w:eastAsia="Times New Roman" w:hAnsi="Times New Roman" w:cs="Times New Roman"/>
          <w:spacing w:val="3"/>
          <w:sz w:val="24"/>
          <w:szCs w:val="24"/>
        </w:rPr>
        <w:t xml:space="preserve"> </w:t>
      </w:r>
      <w:r w:rsidRPr="007F3660">
        <w:rPr>
          <w:rFonts w:ascii="Times New Roman" w:eastAsia="Times New Roman" w:hAnsi="Times New Roman" w:cs="Times New Roman"/>
          <w:sz w:val="24"/>
          <w:szCs w:val="24"/>
        </w:rPr>
        <w:t>of</w:t>
      </w:r>
      <w:r w:rsidRPr="007F3660">
        <w:rPr>
          <w:rFonts w:ascii="Times New Roman" w:eastAsia="Times New Roman" w:hAnsi="Times New Roman" w:cs="Times New Roman"/>
          <w:spacing w:val="-4"/>
          <w:sz w:val="24"/>
          <w:szCs w:val="24"/>
        </w:rPr>
        <w:t xml:space="preserve"> </w:t>
      </w:r>
      <w:r w:rsidRPr="007F3660">
        <w:rPr>
          <w:rFonts w:ascii="Times New Roman" w:eastAsia="Times New Roman" w:hAnsi="Times New Roman" w:cs="Times New Roman"/>
          <w:sz w:val="24"/>
          <w:szCs w:val="24"/>
        </w:rPr>
        <w:t>having</w:t>
      </w:r>
      <w:r w:rsidRPr="007F3660">
        <w:rPr>
          <w:rFonts w:ascii="Times New Roman" w:eastAsia="Times New Roman" w:hAnsi="Times New Roman" w:cs="Times New Roman"/>
          <w:spacing w:val="-2"/>
          <w:sz w:val="24"/>
          <w:szCs w:val="24"/>
        </w:rPr>
        <w:t xml:space="preserve"> </w:t>
      </w:r>
      <w:r w:rsidRPr="007F3660">
        <w:rPr>
          <w:rFonts w:ascii="Times New Roman" w:eastAsia="Times New Roman" w:hAnsi="Times New Roman" w:cs="Times New Roman"/>
          <w:sz w:val="24"/>
          <w:szCs w:val="24"/>
        </w:rPr>
        <w:t>a</w:t>
      </w:r>
      <w:r w:rsidRPr="007F3660">
        <w:rPr>
          <w:rFonts w:ascii="Times New Roman" w:eastAsia="Times New Roman" w:hAnsi="Times New Roman" w:cs="Times New Roman"/>
          <w:spacing w:val="-12"/>
          <w:sz w:val="24"/>
          <w:szCs w:val="24"/>
        </w:rPr>
        <w:t xml:space="preserve"> </w:t>
      </w:r>
      <w:r w:rsidRPr="007F3660">
        <w:rPr>
          <w:rFonts w:ascii="Times New Roman" w:eastAsia="Times New Roman" w:hAnsi="Times New Roman" w:cs="Times New Roman"/>
          <w:sz w:val="24"/>
          <w:szCs w:val="24"/>
        </w:rPr>
        <w:t>disability</w:t>
      </w:r>
      <w:r w:rsidRPr="007F3660">
        <w:rPr>
          <w:rFonts w:ascii="Times New Roman" w:eastAsia="Times New Roman" w:hAnsi="Times New Roman" w:cs="Times New Roman"/>
          <w:spacing w:val="-4"/>
          <w:sz w:val="24"/>
          <w:szCs w:val="24"/>
        </w:rPr>
        <w:t xml:space="preserve"> </w:t>
      </w:r>
      <w:r w:rsidRPr="007F3660">
        <w:rPr>
          <w:rFonts w:ascii="Times New Roman" w:eastAsia="Times New Roman" w:hAnsi="Times New Roman" w:cs="Times New Roman"/>
          <w:sz w:val="24"/>
          <w:szCs w:val="24"/>
        </w:rPr>
        <w:t>are</w:t>
      </w:r>
      <w:r w:rsidRPr="007F3660">
        <w:rPr>
          <w:rFonts w:ascii="Times New Roman" w:eastAsia="Times New Roman" w:hAnsi="Times New Roman" w:cs="Times New Roman"/>
          <w:spacing w:val="-15"/>
          <w:sz w:val="24"/>
          <w:szCs w:val="24"/>
        </w:rPr>
        <w:t xml:space="preserve"> </w:t>
      </w:r>
      <w:r w:rsidRPr="007F3660">
        <w:rPr>
          <w:rFonts w:ascii="Times New Roman" w:eastAsia="Times New Roman" w:hAnsi="Times New Roman" w:cs="Times New Roman"/>
          <w:sz w:val="24"/>
          <w:szCs w:val="24"/>
        </w:rPr>
        <w:t>evaluated</w:t>
      </w:r>
      <w:r w:rsidRPr="007F3660">
        <w:rPr>
          <w:rFonts w:ascii="Times New Roman" w:eastAsia="Times New Roman" w:hAnsi="Times New Roman" w:cs="Times New Roman"/>
          <w:spacing w:val="-9"/>
          <w:sz w:val="24"/>
          <w:szCs w:val="24"/>
        </w:rPr>
        <w:t xml:space="preserve"> </w:t>
      </w:r>
      <w:r w:rsidRPr="007F3660">
        <w:rPr>
          <w:rFonts w:ascii="Times New Roman" w:eastAsia="Times New Roman" w:hAnsi="Times New Roman" w:cs="Times New Roman"/>
          <w:sz w:val="24"/>
          <w:szCs w:val="24"/>
        </w:rPr>
        <w:t>in</w:t>
      </w:r>
      <w:r w:rsidRPr="007F3660">
        <w:rPr>
          <w:rFonts w:ascii="Times New Roman" w:eastAsia="Times New Roman" w:hAnsi="Times New Roman" w:cs="Times New Roman"/>
          <w:spacing w:val="-3"/>
          <w:sz w:val="24"/>
          <w:szCs w:val="24"/>
        </w:rPr>
        <w:t xml:space="preserve"> </w:t>
      </w:r>
      <w:r w:rsidRPr="007F3660">
        <w:rPr>
          <w:rFonts w:ascii="Times New Roman" w:eastAsia="Times New Roman" w:hAnsi="Times New Roman" w:cs="Times New Roman"/>
          <w:sz w:val="24"/>
          <w:szCs w:val="24"/>
        </w:rPr>
        <w:t>a</w:t>
      </w:r>
      <w:r w:rsidRPr="007F3660">
        <w:rPr>
          <w:rFonts w:ascii="Times New Roman" w:eastAsia="Times New Roman" w:hAnsi="Times New Roman" w:cs="Times New Roman"/>
          <w:spacing w:val="-17"/>
          <w:sz w:val="24"/>
          <w:szCs w:val="24"/>
        </w:rPr>
        <w:t xml:space="preserve"> </w:t>
      </w:r>
      <w:r w:rsidRPr="007F3660">
        <w:rPr>
          <w:rFonts w:ascii="Times New Roman" w:eastAsia="Times New Roman" w:hAnsi="Times New Roman" w:cs="Times New Roman"/>
          <w:sz w:val="24"/>
          <w:szCs w:val="24"/>
        </w:rPr>
        <w:t>timely</w:t>
      </w:r>
      <w:r w:rsidRPr="007F3660">
        <w:rPr>
          <w:rFonts w:ascii="Times New Roman" w:eastAsia="Times New Roman" w:hAnsi="Times New Roman" w:cs="Times New Roman"/>
          <w:spacing w:val="-6"/>
          <w:sz w:val="24"/>
          <w:szCs w:val="24"/>
        </w:rPr>
        <w:t xml:space="preserve"> </w:t>
      </w:r>
      <w:r w:rsidRPr="007F3660">
        <w:rPr>
          <w:rFonts w:ascii="Times New Roman" w:eastAsia="Times New Roman" w:hAnsi="Times New Roman" w:cs="Times New Roman"/>
          <w:sz w:val="24"/>
          <w:szCs w:val="24"/>
        </w:rPr>
        <w:t>manner</w:t>
      </w:r>
      <w:r w:rsidRPr="007F3660">
        <w:rPr>
          <w:rFonts w:ascii="Times New Roman" w:eastAsia="Times New Roman" w:hAnsi="Times New Roman" w:cs="Times New Roman"/>
          <w:spacing w:val="2"/>
          <w:sz w:val="24"/>
          <w:szCs w:val="24"/>
        </w:rPr>
        <w:t xml:space="preserve"> </w:t>
      </w:r>
      <w:r w:rsidRPr="007F3660">
        <w:rPr>
          <w:rFonts w:ascii="Times New Roman" w:eastAsia="Times New Roman" w:hAnsi="Times New Roman" w:cs="Times New Roman"/>
          <w:sz w:val="24"/>
          <w:szCs w:val="24"/>
        </w:rPr>
        <w:t>and</w:t>
      </w:r>
      <w:r w:rsidRPr="007F3660">
        <w:rPr>
          <w:rFonts w:ascii="Times New Roman" w:eastAsia="Times New Roman" w:hAnsi="Times New Roman" w:cs="Times New Roman"/>
          <w:spacing w:val="-7"/>
          <w:sz w:val="24"/>
          <w:szCs w:val="24"/>
        </w:rPr>
        <w:t xml:space="preserve"> </w:t>
      </w:r>
      <w:r w:rsidRPr="007F3660">
        <w:rPr>
          <w:rFonts w:ascii="Times New Roman" w:eastAsia="Times New Roman" w:hAnsi="Times New Roman" w:cs="Times New Roman"/>
          <w:sz w:val="24"/>
          <w:szCs w:val="24"/>
        </w:rPr>
        <w:t xml:space="preserve">to determine if the children are eligible for Part </w:t>
      </w:r>
      <w:r w:rsidRPr="006B3F45">
        <w:rPr>
          <w:rFonts w:ascii="Times New Roman" w:eastAsia="Times New Roman" w:hAnsi="Times New Roman" w:cs="Times New Roman"/>
          <w:bCs/>
          <w:sz w:val="24"/>
          <w:szCs w:val="24"/>
        </w:rPr>
        <w:t xml:space="preserve">B </w:t>
      </w:r>
      <w:r w:rsidRPr="007F3660">
        <w:rPr>
          <w:rFonts w:ascii="Times New Roman" w:eastAsia="Times New Roman" w:hAnsi="Times New Roman" w:cs="Times New Roman"/>
          <w:sz w:val="24"/>
          <w:szCs w:val="24"/>
        </w:rPr>
        <w:t xml:space="preserve">services. </w:t>
      </w:r>
    </w:p>
    <w:p w14:paraId="1F62BB06" w14:textId="6E8309D2" w:rsidR="007F3660" w:rsidRPr="007F3660" w:rsidRDefault="007F3660" w:rsidP="00995C34">
      <w:pPr>
        <w:widowControl w:val="0"/>
        <w:autoSpaceDE w:val="0"/>
        <w:autoSpaceDN w:val="0"/>
        <w:spacing w:line="240" w:lineRule="auto"/>
        <w:ind w:firstLine="1"/>
        <w:jc w:val="both"/>
        <w:outlineLvl w:val="3"/>
        <w:rPr>
          <w:rFonts w:ascii="Times New Roman" w:eastAsia="Times New Roman" w:hAnsi="Times New Roman" w:cs="Times New Roman"/>
          <w:b/>
          <w:sz w:val="24"/>
          <w:szCs w:val="24"/>
        </w:rPr>
      </w:pPr>
      <w:r w:rsidRPr="007F3660">
        <w:rPr>
          <w:rFonts w:ascii="Times New Roman" w:eastAsia="Times New Roman" w:hAnsi="Times New Roman" w:cs="Times New Roman"/>
          <w:sz w:val="24"/>
          <w:szCs w:val="24"/>
        </w:rPr>
        <w:t xml:space="preserve">Program monitoring will determine whether evaluations are completed, eligibility determined, and the IEP completed within 60 calendar days of obtaining parental consent for evaluation, and </w:t>
      </w:r>
      <w:r w:rsidRPr="007F3660">
        <w:rPr>
          <w:rFonts w:ascii="Times New Roman" w:eastAsia="Times New Roman" w:hAnsi="Times New Roman" w:cs="Times New Roman"/>
          <w:i/>
          <w:sz w:val="24"/>
          <w:szCs w:val="24"/>
        </w:rPr>
        <w:t xml:space="preserve">prior to the child's third birthday, </w:t>
      </w:r>
      <w:r w:rsidRPr="007F3660">
        <w:rPr>
          <w:rFonts w:ascii="Times New Roman" w:eastAsia="Times New Roman" w:hAnsi="Times New Roman" w:cs="Times New Roman"/>
          <w:sz w:val="24"/>
          <w:szCs w:val="24"/>
        </w:rPr>
        <w:t>for children transitioning from Part C to</w:t>
      </w:r>
      <w:r w:rsidR="00C705CE" w:rsidRPr="00C705CE">
        <w:rPr>
          <w:rFonts w:ascii="Times New Roman" w:eastAsia="Times New Roman" w:hAnsi="Times New Roman" w:cs="Times New Roman"/>
          <w:sz w:val="24"/>
          <w:szCs w:val="24"/>
        </w:rPr>
        <w:t xml:space="preserve"> </w:t>
      </w:r>
      <w:r w:rsidRPr="006B3F45">
        <w:rPr>
          <w:rFonts w:ascii="Times New Roman" w:eastAsia="Times New Roman" w:hAnsi="Times New Roman" w:cs="Times New Roman"/>
          <w:bCs/>
          <w:sz w:val="24"/>
          <w:szCs w:val="24"/>
        </w:rPr>
        <w:t>B.</w:t>
      </w:r>
    </w:p>
    <w:p w14:paraId="29AD9B3D" w14:textId="410EC407" w:rsidR="007F3660" w:rsidRPr="00C705CE" w:rsidRDefault="007F3660" w:rsidP="007F3660">
      <w:pPr>
        <w:widowControl w:val="0"/>
        <w:autoSpaceDE w:val="0"/>
        <w:autoSpaceDN w:val="0"/>
        <w:spacing w:before="4" w:line="240" w:lineRule="auto"/>
        <w:rPr>
          <w:rFonts w:ascii="Times New Roman" w:eastAsia="Times New Roman" w:hAnsi="Times New Roman" w:cs="Times New Roman"/>
          <w:i/>
          <w:sz w:val="24"/>
          <w:szCs w:val="24"/>
        </w:rPr>
      </w:pPr>
      <w:r w:rsidRPr="00C705CE">
        <w:rPr>
          <w:rFonts w:ascii="Times New Roman" w:eastAsia="Times New Roman" w:hAnsi="Times New Roman" w:cs="Times New Roman"/>
          <w:i/>
          <w:sz w:val="24"/>
          <w:szCs w:val="24"/>
        </w:rPr>
        <w:t>DHW</w:t>
      </w:r>
      <w:r w:rsidR="00C705CE">
        <w:rPr>
          <w:rFonts w:ascii="Times New Roman" w:eastAsia="Times New Roman" w:hAnsi="Times New Roman" w:cs="Times New Roman"/>
          <w:i/>
          <w:sz w:val="24"/>
          <w:szCs w:val="24"/>
        </w:rPr>
        <w:t xml:space="preserve"> </w:t>
      </w:r>
      <w:r w:rsidRPr="00C705CE">
        <w:rPr>
          <w:rFonts w:ascii="Times New Roman" w:eastAsia="Times New Roman" w:hAnsi="Times New Roman" w:cs="Times New Roman"/>
          <w:i/>
          <w:sz w:val="24"/>
          <w:szCs w:val="24"/>
        </w:rPr>
        <w:t>agrees:</w:t>
      </w:r>
    </w:p>
    <w:p w14:paraId="042946A2" w14:textId="347500CD" w:rsidR="007F3660" w:rsidRPr="00C705CE" w:rsidRDefault="007F3660" w:rsidP="00995C34">
      <w:pPr>
        <w:widowControl w:val="0"/>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To monitor regional programs for assurance that the</w:t>
      </w:r>
      <w:r w:rsidR="00952565">
        <w:rPr>
          <w:rFonts w:ascii="Times New Roman" w:eastAsia="Times New Roman" w:hAnsi="Times New Roman" w:cs="Times New Roman"/>
          <w:sz w:val="24"/>
          <w:szCs w:val="24"/>
        </w:rPr>
        <w:t xml:space="preserve"> regional programs</w:t>
      </w:r>
      <w:r w:rsidRPr="00C705CE">
        <w:rPr>
          <w:rFonts w:ascii="Times New Roman" w:eastAsia="Times New Roman" w:hAnsi="Times New Roman" w:cs="Times New Roman"/>
          <w:sz w:val="24"/>
          <w:szCs w:val="24"/>
        </w:rPr>
        <w:t xml:space="preserve"> initiate and follow the transition process for children younger than three </w:t>
      </w:r>
      <w:r w:rsidR="00952565">
        <w:rPr>
          <w:rFonts w:ascii="Times New Roman" w:eastAsia="Times New Roman" w:hAnsi="Times New Roman" w:cs="Times New Roman"/>
          <w:sz w:val="24"/>
          <w:szCs w:val="24"/>
        </w:rPr>
        <w:t xml:space="preserve">years </w:t>
      </w:r>
      <w:r w:rsidRPr="00C705CE">
        <w:rPr>
          <w:rFonts w:ascii="Times New Roman" w:eastAsia="Times New Roman" w:hAnsi="Times New Roman" w:cs="Times New Roman"/>
          <w:sz w:val="24"/>
          <w:szCs w:val="24"/>
        </w:rPr>
        <w:t>who are currently served by ITP. DHW will also monitor regional programs to evaluate that they participate in transition planning by providing the necessary referral information as specified in the transition plan or according to the local interagency protocol or provide to the school district existing evaluations/assessments, continuing service reports, and other relevant information that may be used to determine eligibility for Part B services.</w:t>
      </w:r>
    </w:p>
    <w:p w14:paraId="24A9D5FC" w14:textId="10FAA7B9" w:rsidR="00995C34" w:rsidRPr="00C705CE" w:rsidRDefault="00995C34" w:rsidP="00995C34">
      <w:pPr>
        <w:widowControl w:val="0"/>
        <w:autoSpaceDE w:val="0"/>
        <w:autoSpaceDN w:val="0"/>
        <w:spacing w:before="4" w:line="240" w:lineRule="auto"/>
        <w:rPr>
          <w:rFonts w:ascii="Times New Roman" w:eastAsia="Times New Roman" w:hAnsi="Times New Roman" w:cs="Times New Roman"/>
          <w:b/>
          <w:sz w:val="24"/>
          <w:szCs w:val="24"/>
        </w:rPr>
      </w:pPr>
      <w:r w:rsidRPr="00C705CE">
        <w:rPr>
          <w:rFonts w:ascii="Times New Roman" w:eastAsia="Times New Roman" w:hAnsi="Times New Roman" w:cs="Times New Roman"/>
          <w:b/>
          <w:sz w:val="24"/>
          <w:szCs w:val="24"/>
        </w:rPr>
        <w:lastRenderedPageBreak/>
        <w:t>PROVISION D: FAMILY PARTICIPATION</w:t>
      </w:r>
    </w:p>
    <w:p w14:paraId="3F75EFBB" w14:textId="77777777" w:rsidR="00995C34" w:rsidRPr="00995C34" w:rsidRDefault="00995C34" w:rsidP="00995C34">
      <w:pPr>
        <w:widowControl w:val="0"/>
        <w:autoSpaceDE w:val="0"/>
        <w:autoSpaceDN w:val="0"/>
        <w:spacing w:before="113" w:line="240" w:lineRule="auto"/>
        <w:ind w:firstLine="4"/>
        <w:jc w:val="both"/>
        <w:rPr>
          <w:rFonts w:ascii="Times New Roman" w:eastAsia="Times New Roman" w:hAnsi="Times New Roman" w:cs="Times New Roman"/>
          <w:sz w:val="24"/>
          <w:szCs w:val="24"/>
        </w:rPr>
      </w:pPr>
      <w:r w:rsidRPr="00995C34">
        <w:rPr>
          <w:rFonts w:ascii="Times New Roman" w:eastAsia="Times New Roman" w:hAnsi="Times New Roman" w:cs="Times New Roman"/>
          <w:sz w:val="24"/>
          <w:szCs w:val="24"/>
        </w:rPr>
        <w:t>Both the State Department of Education and the Department of Health and Welfare agree to ensure opportunities and accommodations (e.g. interpreters, translators, etc.) for family participation in all aspects of planning, policy development, training, and service evaluation. Both agencies agree to ensure that the families of toddlers and children will be included in the transition planning according to IDEA, Sec. 637(a)(9)(</w:t>
      </w:r>
      <w:proofErr w:type="spellStart"/>
      <w:r w:rsidRPr="00995C34">
        <w:rPr>
          <w:rFonts w:ascii="Times New Roman" w:eastAsia="Times New Roman" w:hAnsi="Times New Roman" w:cs="Times New Roman"/>
          <w:sz w:val="24"/>
          <w:szCs w:val="24"/>
        </w:rPr>
        <w:t>i</w:t>
      </w:r>
      <w:proofErr w:type="spellEnd"/>
      <w:r w:rsidRPr="00995C34">
        <w:rPr>
          <w:rFonts w:ascii="Times New Roman" w:eastAsia="Times New Roman" w:hAnsi="Times New Roman" w:cs="Times New Roman"/>
          <w:sz w:val="24"/>
          <w:szCs w:val="24"/>
        </w:rPr>
        <w:t>). These considerations will also be promoted for inclusion in the development of local transition protocols.</w:t>
      </w:r>
    </w:p>
    <w:p w14:paraId="1E0D3EFF" w14:textId="77777777" w:rsidR="00995C34" w:rsidRPr="00995C34" w:rsidRDefault="00995C34" w:rsidP="00995C34">
      <w:pPr>
        <w:widowControl w:val="0"/>
        <w:autoSpaceDE w:val="0"/>
        <w:autoSpaceDN w:val="0"/>
        <w:spacing w:before="49" w:after="0" w:line="240" w:lineRule="auto"/>
        <w:rPr>
          <w:rFonts w:ascii="Times New Roman" w:eastAsia="Times New Roman" w:hAnsi="Times New Roman" w:cs="Times New Roman"/>
          <w:b/>
          <w:sz w:val="24"/>
          <w:szCs w:val="24"/>
        </w:rPr>
      </w:pPr>
      <w:r w:rsidRPr="00995C34">
        <w:rPr>
          <w:rFonts w:ascii="Times New Roman" w:eastAsia="Times New Roman" w:hAnsi="Times New Roman" w:cs="Times New Roman"/>
          <w:b/>
          <w:w w:val="105"/>
          <w:sz w:val="24"/>
          <w:szCs w:val="24"/>
        </w:rPr>
        <w:t>PROVISION E: DISPUTE RESOLUTION</w:t>
      </w:r>
    </w:p>
    <w:p w14:paraId="7D368949" w14:textId="77777777" w:rsidR="00995C34" w:rsidRPr="00995C34" w:rsidRDefault="00995C34" w:rsidP="00995C34">
      <w:pPr>
        <w:widowControl w:val="0"/>
        <w:autoSpaceDE w:val="0"/>
        <w:autoSpaceDN w:val="0"/>
        <w:spacing w:before="112" w:line="240" w:lineRule="auto"/>
        <w:ind w:hanging="6"/>
        <w:jc w:val="both"/>
        <w:rPr>
          <w:rFonts w:ascii="Times New Roman" w:eastAsia="Times New Roman" w:hAnsi="Times New Roman" w:cs="Times New Roman"/>
          <w:sz w:val="24"/>
          <w:szCs w:val="24"/>
        </w:rPr>
      </w:pPr>
      <w:r w:rsidRPr="00995C34">
        <w:rPr>
          <w:rFonts w:ascii="Times New Roman" w:eastAsia="Times New Roman" w:hAnsi="Times New Roman" w:cs="Times New Roman"/>
          <w:sz w:val="24"/>
          <w:szCs w:val="24"/>
        </w:rPr>
        <w:t>Both agencies agree to resolve disputes that arise related to policy or state level system issues related to the transition from early intervention services to early childhood special education services, in a non-adversarial manner and to ensure that policies support and promote continuity of services to children and families, by using the following process to resolve interagency disputes:</w:t>
      </w:r>
    </w:p>
    <w:p w14:paraId="7B01282A" w14:textId="372305A7" w:rsidR="00995C34" w:rsidRPr="00C705CE" w:rsidRDefault="00995C34" w:rsidP="00995C34">
      <w:pPr>
        <w:pStyle w:val="ListParagraph"/>
        <w:widowControl w:val="0"/>
        <w:numPr>
          <w:ilvl w:val="0"/>
          <w:numId w:val="2"/>
        </w:numPr>
        <w:autoSpaceDE w:val="0"/>
        <w:autoSpaceDN w:val="0"/>
        <w:spacing w:before="4" w:line="240" w:lineRule="auto"/>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An individual or agency with a concern will first use the agency's internal procedures to address the concern. Technical assistance to clarify the intent of th</w:t>
      </w:r>
      <w:r w:rsidR="0047533E">
        <w:rPr>
          <w:rFonts w:ascii="Times New Roman" w:eastAsia="Times New Roman" w:hAnsi="Times New Roman" w:cs="Times New Roman"/>
          <w:sz w:val="24"/>
          <w:szCs w:val="24"/>
        </w:rPr>
        <w:t>is</w:t>
      </w:r>
      <w:r w:rsidRPr="00C705CE">
        <w:rPr>
          <w:rFonts w:ascii="Times New Roman" w:eastAsia="Times New Roman" w:hAnsi="Times New Roman" w:cs="Times New Roman"/>
          <w:sz w:val="24"/>
          <w:szCs w:val="24"/>
        </w:rPr>
        <w:t xml:space="preserve"> </w:t>
      </w:r>
      <w:r w:rsidR="0047533E">
        <w:rPr>
          <w:rFonts w:ascii="Times New Roman" w:eastAsia="Times New Roman" w:hAnsi="Times New Roman" w:cs="Times New Roman"/>
          <w:sz w:val="24"/>
          <w:szCs w:val="24"/>
        </w:rPr>
        <w:t xml:space="preserve">interagency </w:t>
      </w:r>
      <w:r w:rsidRPr="00C705CE">
        <w:rPr>
          <w:rFonts w:ascii="Times New Roman" w:eastAsia="Times New Roman" w:hAnsi="Times New Roman" w:cs="Times New Roman"/>
          <w:sz w:val="24"/>
          <w:szCs w:val="24"/>
        </w:rPr>
        <w:t xml:space="preserve">agreement may be sought from the </w:t>
      </w:r>
      <w:r w:rsidR="00467EC2">
        <w:rPr>
          <w:rFonts w:ascii="Times New Roman" w:eastAsia="Times New Roman" w:hAnsi="Times New Roman" w:cs="Times New Roman"/>
          <w:sz w:val="24"/>
          <w:szCs w:val="24"/>
        </w:rPr>
        <w:t>I</w:t>
      </w:r>
      <w:r w:rsidR="00467EC2" w:rsidRPr="00C705CE">
        <w:rPr>
          <w:rFonts w:ascii="Times New Roman" w:eastAsia="Times New Roman" w:hAnsi="Times New Roman" w:cs="Times New Roman"/>
          <w:sz w:val="24"/>
          <w:szCs w:val="24"/>
        </w:rPr>
        <w:t xml:space="preserve">DE </w:t>
      </w:r>
      <w:r w:rsidRPr="00C705CE">
        <w:rPr>
          <w:rFonts w:ascii="Times New Roman" w:eastAsia="Times New Roman" w:hAnsi="Times New Roman" w:cs="Times New Roman"/>
          <w:sz w:val="24"/>
          <w:szCs w:val="24"/>
        </w:rPr>
        <w:t>Special Education Division or DHW Infant Toddler Program.</w:t>
      </w:r>
    </w:p>
    <w:p w14:paraId="3647D332" w14:textId="24B7123C" w:rsidR="00995C34" w:rsidRPr="006565D8" w:rsidRDefault="00995C34" w:rsidP="00467EC2">
      <w:pPr>
        <w:pStyle w:val="ListParagraph"/>
        <w:numPr>
          <w:ilvl w:val="0"/>
          <w:numId w:val="2"/>
        </w:numPr>
        <w:spacing w:before="240"/>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 xml:space="preserve">If resolution is not achieved at the previous level, the issue and all relevant information will be forwarded to the Director of Special Education at the </w:t>
      </w:r>
      <w:r w:rsidR="00467EC2">
        <w:rPr>
          <w:rFonts w:ascii="Times New Roman" w:eastAsia="Times New Roman" w:hAnsi="Times New Roman" w:cs="Times New Roman"/>
          <w:sz w:val="24"/>
          <w:szCs w:val="24"/>
        </w:rPr>
        <w:t>Idaho</w:t>
      </w:r>
      <w:r w:rsidRPr="00C705CE">
        <w:rPr>
          <w:rFonts w:ascii="Times New Roman" w:eastAsia="Times New Roman" w:hAnsi="Times New Roman" w:cs="Times New Roman"/>
          <w:sz w:val="24"/>
          <w:szCs w:val="24"/>
        </w:rPr>
        <w:t xml:space="preserve"> Department of Education and the </w:t>
      </w:r>
      <w:r w:rsidR="00467EC2">
        <w:rPr>
          <w:rFonts w:ascii="Times New Roman" w:eastAsia="Times New Roman" w:hAnsi="Times New Roman" w:cs="Times New Roman"/>
          <w:sz w:val="24"/>
          <w:szCs w:val="24"/>
        </w:rPr>
        <w:t>Part C Coordinator</w:t>
      </w:r>
      <w:r w:rsidRPr="006565D8">
        <w:rPr>
          <w:rFonts w:ascii="Times New Roman" w:eastAsia="Times New Roman" w:hAnsi="Times New Roman" w:cs="Times New Roman"/>
          <w:sz w:val="24"/>
          <w:szCs w:val="24"/>
        </w:rPr>
        <w:t xml:space="preserve"> of Infant Toddler Program. The dispute will be reviewed, and discussions will be held between the DHW Infant Toddler Program Manager and the Special Education Director, to reach a consensus decision. If these parties cannot agree, the </w:t>
      </w:r>
      <w:r w:rsidR="003E5B8F">
        <w:rPr>
          <w:rFonts w:ascii="Times New Roman" w:eastAsia="Times New Roman" w:hAnsi="Times New Roman" w:cs="Times New Roman"/>
          <w:sz w:val="24"/>
          <w:szCs w:val="24"/>
        </w:rPr>
        <w:t>I</w:t>
      </w:r>
      <w:r w:rsidR="003E5B8F" w:rsidRPr="006565D8">
        <w:rPr>
          <w:rFonts w:ascii="Times New Roman" w:eastAsia="Times New Roman" w:hAnsi="Times New Roman" w:cs="Times New Roman"/>
          <w:sz w:val="24"/>
          <w:szCs w:val="24"/>
        </w:rPr>
        <w:t xml:space="preserve">DE </w:t>
      </w:r>
      <w:r w:rsidRPr="006565D8">
        <w:rPr>
          <w:rFonts w:ascii="Times New Roman" w:eastAsia="Times New Roman" w:hAnsi="Times New Roman" w:cs="Times New Roman"/>
          <w:sz w:val="24"/>
          <w:szCs w:val="24"/>
        </w:rPr>
        <w:t xml:space="preserve">will provide </w:t>
      </w:r>
      <w:r w:rsidR="0090791A" w:rsidRPr="006565D8">
        <w:rPr>
          <w:rFonts w:ascii="Times New Roman" w:eastAsia="Times New Roman" w:hAnsi="Times New Roman" w:cs="Times New Roman"/>
          <w:sz w:val="24"/>
          <w:szCs w:val="24"/>
        </w:rPr>
        <w:t>the services</w:t>
      </w:r>
      <w:r w:rsidRPr="006565D8">
        <w:rPr>
          <w:rFonts w:ascii="Times New Roman" w:eastAsia="Times New Roman" w:hAnsi="Times New Roman" w:cs="Times New Roman"/>
          <w:sz w:val="24"/>
          <w:szCs w:val="24"/>
        </w:rPr>
        <w:t xml:space="preserve"> of a trained mediator to assist in resolving the dispute and generating a mediation agreement within 30 days. Both programs also have the option of utilizing resources from the National Center for Appropriate Dispute Resolution in Special Education (CADRE). Provisions of the mediation agreement will be addressed in the next renewal of this interagency agreement.</w:t>
      </w:r>
    </w:p>
    <w:p w14:paraId="2B555E2C" w14:textId="68F46E42" w:rsidR="00C705CE" w:rsidRPr="00C705CE" w:rsidRDefault="00C705CE" w:rsidP="00C705CE">
      <w:pPr>
        <w:pStyle w:val="ListParagraph"/>
        <w:numPr>
          <w:ilvl w:val="0"/>
          <w:numId w:val="2"/>
        </w:numPr>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The mediation agreement will be forwarded to the State Superintendent of Public Instruction and the DHW Division Administrator for Family and Children's Services</w:t>
      </w:r>
      <w:r w:rsidR="009F5BCC">
        <w:rPr>
          <w:rFonts w:ascii="Times New Roman" w:eastAsia="Times New Roman" w:hAnsi="Times New Roman" w:cs="Times New Roman"/>
          <w:sz w:val="24"/>
          <w:szCs w:val="24"/>
        </w:rPr>
        <w:t>.</w:t>
      </w:r>
    </w:p>
    <w:p w14:paraId="649C4BD4" w14:textId="28249F89" w:rsidR="00995C34" w:rsidRPr="00C705CE" w:rsidRDefault="00C705CE" w:rsidP="00C705CE">
      <w:pPr>
        <w:pStyle w:val="ListParagraph"/>
        <w:numPr>
          <w:ilvl w:val="0"/>
          <w:numId w:val="2"/>
        </w:numPr>
        <w:rPr>
          <w:rFonts w:ascii="Times New Roman" w:eastAsia="Times New Roman" w:hAnsi="Times New Roman" w:cs="Times New Roman"/>
          <w:sz w:val="24"/>
          <w:szCs w:val="24"/>
        </w:rPr>
      </w:pPr>
      <w:r w:rsidRPr="00C705CE">
        <w:rPr>
          <w:rFonts w:ascii="Times New Roman" w:eastAsia="Times New Roman" w:hAnsi="Times New Roman" w:cs="Times New Roman"/>
          <w:sz w:val="24"/>
          <w:szCs w:val="24"/>
        </w:rPr>
        <w:t>All steps of the dispute resolution process must be completed no later than 45 calendar days after the issue is referred to either agency.</w:t>
      </w:r>
    </w:p>
    <w:p w14:paraId="57087619" w14:textId="77777777" w:rsidR="00C705CE" w:rsidRDefault="00C705CE" w:rsidP="00C705CE">
      <w:pPr>
        <w:rPr>
          <w:rFonts w:ascii="Times New Roman" w:hAnsi="Times New Roman" w:cs="Times New Roman"/>
          <w:b/>
          <w:sz w:val="24"/>
        </w:rPr>
      </w:pPr>
    </w:p>
    <w:p w14:paraId="20092609" w14:textId="47BBE79C" w:rsidR="00C705CE" w:rsidRDefault="00C705CE" w:rsidP="00C705CE">
      <w:pPr>
        <w:rPr>
          <w:rFonts w:ascii="Times New Roman" w:hAnsi="Times New Roman" w:cs="Times New Roman"/>
          <w:b/>
          <w:sz w:val="24"/>
        </w:rPr>
      </w:pPr>
      <w:r w:rsidRPr="00C705CE">
        <w:rPr>
          <w:rFonts w:ascii="Times New Roman" w:hAnsi="Times New Roman" w:cs="Times New Roman"/>
          <w:b/>
          <w:sz w:val="24"/>
        </w:rPr>
        <w:t>GENERAL PROVISIONS:</w:t>
      </w:r>
    </w:p>
    <w:p w14:paraId="0EB13134" w14:textId="0A2D3083" w:rsidR="00C705CE" w:rsidRDefault="00C705CE" w:rsidP="00C705CE">
      <w:pPr>
        <w:rPr>
          <w:rFonts w:ascii="Times New Roman" w:eastAsia="Times New Roman" w:hAnsi="Times New Roman" w:cs="Times New Roman"/>
          <w:sz w:val="24"/>
        </w:rPr>
      </w:pPr>
      <w:r w:rsidRPr="00C705CE">
        <w:rPr>
          <w:rFonts w:ascii="Times New Roman" w:eastAsia="Times New Roman" w:hAnsi="Times New Roman" w:cs="Times New Roman"/>
          <w:sz w:val="24"/>
        </w:rPr>
        <w:t>The provisions of this agreement may be extended, modified, or changed upon a written amendment signed by both parties, and such amendment when so signed, will become a part of</w:t>
      </w:r>
      <w:r>
        <w:rPr>
          <w:rFonts w:ascii="Times New Roman" w:eastAsia="Times New Roman" w:hAnsi="Times New Roman" w:cs="Times New Roman"/>
          <w:sz w:val="24"/>
        </w:rPr>
        <w:t xml:space="preserve"> </w:t>
      </w:r>
      <w:r w:rsidRPr="00C705CE">
        <w:rPr>
          <w:rFonts w:ascii="Times New Roman" w:eastAsia="Times New Roman" w:hAnsi="Times New Roman" w:cs="Times New Roman"/>
          <w:sz w:val="24"/>
        </w:rPr>
        <w:t>this agreement. This agreement becomes effective on the date signed by all parties and shall be reviewed on a five (5) year cycle. Otherwise this agreement is automatically renewed on July l of each year unless either party requests a review of the agreement prior to June 1. Either party may terminate this agreement with a 30-day notice to the other party.</w:t>
      </w:r>
    </w:p>
    <w:p w14:paraId="02AAD5DB" w14:textId="77777777" w:rsidR="00C705CE" w:rsidRDefault="00C705CE">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0C5B0593" w14:textId="77777777" w:rsidR="00C705CE" w:rsidRPr="00C705CE" w:rsidRDefault="00C705CE" w:rsidP="00C705CE">
      <w:pPr>
        <w:widowControl w:val="0"/>
        <w:autoSpaceDE w:val="0"/>
        <w:autoSpaceDN w:val="0"/>
        <w:spacing w:before="1" w:after="0" w:line="240" w:lineRule="auto"/>
        <w:ind w:left="208"/>
        <w:jc w:val="both"/>
        <w:rPr>
          <w:rFonts w:ascii="Times New Roman" w:eastAsia="Times New Roman" w:hAnsi="Times New Roman" w:cs="Times New Roman"/>
          <w:b/>
          <w:sz w:val="23"/>
        </w:rPr>
      </w:pPr>
      <w:r w:rsidRPr="00C705CE">
        <w:rPr>
          <w:rFonts w:ascii="Times New Roman" w:eastAsia="Times New Roman" w:hAnsi="Times New Roman" w:cs="Times New Roman"/>
          <w:b/>
          <w:w w:val="105"/>
          <w:sz w:val="23"/>
        </w:rPr>
        <w:lastRenderedPageBreak/>
        <w:t>Signatures:</w:t>
      </w:r>
    </w:p>
    <w:p w14:paraId="1AF18EA7" w14:textId="77777777" w:rsidR="00C705CE" w:rsidRPr="00C705CE" w:rsidRDefault="00C705CE" w:rsidP="00C705CE">
      <w:pPr>
        <w:widowControl w:val="0"/>
        <w:autoSpaceDE w:val="0"/>
        <w:autoSpaceDN w:val="0"/>
        <w:spacing w:after="0" w:line="240" w:lineRule="auto"/>
        <w:rPr>
          <w:rFonts w:ascii="Times New Roman" w:eastAsia="Times New Roman" w:hAnsi="Times New Roman" w:cs="Times New Roman"/>
          <w:b/>
          <w:sz w:val="24"/>
          <w:szCs w:val="23"/>
        </w:rPr>
      </w:pPr>
    </w:p>
    <w:p w14:paraId="3FFA63A0" w14:textId="77777777" w:rsidR="00C705CE" w:rsidRPr="00C705CE" w:rsidRDefault="00C705CE" w:rsidP="00C705CE">
      <w:pPr>
        <w:widowControl w:val="0"/>
        <w:autoSpaceDE w:val="0"/>
        <w:autoSpaceDN w:val="0"/>
        <w:spacing w:before="9" w:after="0" w:line="240" w:lineRule="auto"/>
        <w:rPr>
          <w:rFonts w:ascii="Times New Roman" w:eastAsia="Times New Roman" w:hAnsi="Times New Roman" w:cs="Times New Roman"/>
          <w:b/>
          <w:sz w:val="21"/>
          <w:szCs w:val="23"/>
        </w:rPr>
      </w:pPr>
      <w:r w:rsidRPr="00C705CE">
        <w:rPr>
          <w:rFonts w:ascii="Times New Roman" w:eastAsia="Times New Roman" w:hAnsi="Times New Roman" w:cs="Times New Roman"/>
          <w:b/>
          <w:sz w:val="21"/>
          <w:szCs w:val="23"/>
        </w:rPr>
        <w:t>By:  ______________________________________________</w:t>
      </w:r>
      <w:r w:rsidRPr="00C705CE">
        <w:rPr>
          <w:rFonts w:ascii="Times New Roman" w:eastAsia="Times New Roman" w:hAnsi="Times New Roman" w:cs="Times New Roman"/>
          <w:b/>
          <w:sz w:val="21"/>
          <w:szCs w:val="23"/>
        </w:rPr>
        <w:tab/>
        <w:t>Date:  ___________</w:t>
      </w:r>
    </w:p>
    <w:p w14:paraId="03CCCB7E" w14:textId="0D8E0087" w:rsidR="00C705CE" w:rsidRPr="00C705CE" w:rsidRDefault="00C637BC" w:rsidP="00C705CE">
      <w:pPr>
        <w:widowControl w:val="0"/>
        <w:tabs>
          <w:tab w:val="left" w:pos="735"/>
        </w:tabs>
        <w:autoSpaceDE w:val="0"/>
        <w:autoSpaceDN w:val="0"/>
        <w:spacing w:before="37" w:after="0" w:line="240" w:lineRule="auto"/>
        <w:ind w:left="720"/>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Debbie Critchfield</w:t>
      </w:r>
    </w:p>
    <w:p w14:paraId="48AE290B" w14:textId="34B6689A" w:rsidR="00C705CE" w:rsidRPr="00C705CE" w:rsidRDefault="00C705CE" w:rsidP="00C705CE">
      <w:pPr>
        <w:widowControl w:val="0"/>
        <w:tabs>
          <w:tab w:val="left" w:pos="735"/>
        </w:tabs>
        <w:autoSpaceDE w:val="0"/>
        <w:autoSpaceDN w:val="0"/>
        <w:spacing w:before="37" w:after="0" w:line="240" w:lineRule="auto"/>
        <w:ind w:left="720"/>
        <w:rPr>
          <w:rFonts w:ascii="Times New Roman" w:eastAsia="Times New Roman" w:hAnsi="Times New Roman" w:cs="Times New Roman"/>
          <w:sz w:val="23"/>
          <w:szCs w:val="23"/>
        </w:rPr>
      </w:pPr>
      <w:r w:rsidRPr="00C705CE">
        <w:rPr>
          <w:rFonts w:ascii="Times New Roman" w:eastAsia="Times New Roman" w:hAnsi="Times New Roman" w:cs="Times New Roman"/>
          <w:w w:val="105"/>
          <w:sz w:val="23"/>
          <w:szCs w:val="23"/>
        </w:rPr>
        <w:t>State</w:t>
      </w:r>
      <w:r w:rsidRPr="00C705CE">
        <w:rPr>
          <w:rFonts w:ascii="Times New Roman" w:eastAsia="Times New Roman" w:hAnsi="Times New Roman" w:cs="Times New Roman"/>
          <w:spacing w:val="-29"/>
          <w:w w:val="105"/>
          <w:sz w:val="23"/>
          <w:szCs w:val="23"/>
        </w:rPr>
        <w:t xml:space="preserve"> </w:t>
      </w:r>
      <w:r w:rsidRPr="00C705CE">
        <w:rPr>
          <w:rFonts w:ascii="Times New Roman" w:eastAsia="Times New Roman" w:hAnsi="Times New Roman" w:cs="Times New Roman"/>
          <w:w w:val="105"/>
          <w:sz w:val="23"/>
          <w:szCs w:val="23"/>
        </w:rPr>
        <w:t>Superintendent</w:t>
      </w:r>
      <w:r w:rsidRPr="00C705CE">
        <w:rPr>
          <w:rFonts w:ascii="Times New Roman" w:eastAsia="Times New Roman" w:hAnsi="Times New Roman" w:cs="Times New Roman"/>
          <w:spacing w:val="-20"/>
          <w:w w:val="105"/>
          <w:sz w:val="23"/>
          <w:szCs w:val="23"/>
        </w:rPr>
        <w:t xml:space="preserve"> </w:t>
      </w:r>
      <w:r w:rsidRPr="00C705CE">
        <w:rPr>
          <w:rFonts w:ascii="Times New Roman" w:eastAsia="Times New Roman" w:hAnsi="Times New Roman" w:cs="Times New Roman"/>
          <w:w w:val="105"/>
          <w:sz w:val="23"/>
          <w:szCs w:val="23"/>
        </w:rPr>
        <w:t>of</w:t>
      </w:r>
      <w:r w:rsidRPr="00C705CE">
        <w:rPr>
          <w:rFonts w:ascii="Times New Roman" w:eastAsia="Times New Roman" w:hAnsi="Times New Roman" w:cs="Times New Roman"/>
          <w:spacing w:val="-19"/>
          <w:w w:val="105"/>
          <w:sz w:val="23"/>
          <w:szCs w:val="23"/>
        </w:rPr>
        <w:t xml:space="preserve"> </w:t>
      </w:r>
      <w:r w:rsidRPr="00C705CE">
        <w:rPr>
          <w:rFonts w:ascii="Times New Roman" w:eastAsia="Times New Roman" w:hAnsi="Times New Roman" w:cs="Times New Roman"/>
          <w:w w:val="105"/>
          <w:sz w:val="23"/>
          <w:szCs w:val="23"/>
        </w:rPr>
        <w:t>Public</w:t>
      </w:r>
      <w:r w:rsidRPr="00C705CE">
        <w:rPr>
          <w:rFonts w:ascii="Times New Roman" w:eastAsia="Times New Roman" w:hAnsi="Times New Roman" w:cs="Times New Roman"/>
          <w:spacing w:val="-20"/>
          <w:w w:val="105"/>
          <w:sz w:val="23"/>
          <w:szCs w:val="23"/>
        </w:rPr>
        <w:t xml:space="preserve"> </w:t>
      </w:r>
      <w:r w:rsidRPr="00C705CE">
        <w:rPr>
          <w:rFonts w:ascii="Times New Roman" w:eastAsia="Times New Roman" w:hAnsi="Times New Roman" w:cs="Times New Roman"/>
          <w:w w:val="105"/>
          <w:sz w:val="23"/>
          <w:szCs w:val="23"/>
        </w:rPr>
        <w:t>Instruction</w:t>
      </w:r>
    </w:p>
    <w:p w14:paraId="5C695BD8" w14:textId="77777777" w:rsidR="00C705CE" w:rsidRPr="00C705CE" w:rsidRDefault="00C705CE" w:rsidP="00C705CE">
      <w:pPr>
        <w:widowControl w:val="0"/>
        <w:tabs>
          <w:tab w:val="left" w:pos="6804"/>
        </w:tabs>
        <w:autoSpaceDE w:val="0"/>
        <w:autoSpaceDN w:val="0"/>
        <w:spacing w:before="269" w:after="0" w:line="240" w:lineRule="auto"/>
        <w:ind w:left="5905"/>
        <w:rPr>
          <w:rFonts w:ascii="Arial" w:eastAsia="Times New Roman" w:hAnsi="Times New Roman" w:cs="Times New Roman"/>
          <w:sz w:val="27"/>
        </w:rPr>
      </w:pPr>
    </w:p>
    <w:p w14:paraId="50F546EF" w14:textId="77777777" w:rsidR="00C705CE" w:rsidRPr="00C705CE" w:rsidRDefault="00C705CE" w:rsidP="00C705CE">
      <w:pPr>
        <w:widowControl w:val="0"/>
        <w:autoSpaceDE w:val="0"/>
        <w:autoSpaceDN w:val="0"/>
        <w:spacing w:before="12" w:after="0" w:line="240" w:lineRule="auto"/>
        <w:rPr>
          <w:rFonts w:ascii="Times New Roman" w:eastAsia="Times New Roman" w:hAnsi="Times New Roman" w:cs="Times New Roman"/>
          <w:w w:val="105"/>
          <w:sz w:val="23"/>
          <w:szCs w:val="23"/>
        </w:rPr>
      </w:pPr>
      <w:r w:rsidRPr="00C705CE">
        <w:rPr>
          <w:rFonts w:ascii="Times New Roman" w:eastAsia="Times New Roman" w:hAnsi="Times New Roman" w:cs="Times New Roman"/>
          <w:b/>
          <w:sz w:val="21"/>
          <w:szCs w:val="23"/>
        </w:rPr>
        <w:t>By:  ______________________________________________</w:t>
      </w:r>
      <w:r w:rsidRPr="00C705CE">
        <w:rPr>
          <w:rFonts w:ascii="Times New Roman" w:eastAsia="Times New Roman" w:hAnsi="Times New Roman" w:cs="Times New Roman"/>
          <w:b/>
          <w:sz w:val="21"/>
          <w:szCs w:val="23"/>
        </w:rPr>
        <w:tab/>
        <w:t>Date:  ___________</w:t>
      </w:r>
    </w:p>
    <w:p w14:paraId="6CAF1404" w14:textId="2C61A0EC" w:rsidR="00C705CE" w:rsidRPr="00C705CE" w:rsidRDefault="006B3F45" w:rsidP="00C705CE">
      <w:pPr>
        <w:widowControl w:val="0"/>
        <w:autoSpaceDE w:val="0"/>
        <w:autoSpaceDN w:val="0"/>
        <w:spacing w:before="12" w:after="0" w:line="240" w:lineRule="auto"/>
        <w:ind w:left="736"/>
        <w:rPr>
          <w:rFonts w:ascii="Times New Roman" w:eastAsia="Times New Roman" w:hAnsi="Times New Roman" w:cs="Times New Roman"/>
          <w:w w:val="105"/>
          <w:sz w:val="23"/>
          <w:szCs w:val="23"/>
        </w:rPr>
      </w:pPr>
      <w:r>
        <w:rPr>
          <w:rFonts w:ascii="Times New Roman" w:eastAsia="Times New Roman" w:hAnsi="Times New Roman" w:cs="Times New Roman"/>
          <w:w w:val="105"/>
          <w:sz w:val="23"/>
          <w:szCs w:val="23"/>
        </w:rPr>
        <w:t xml:space="preserve">Alex </w:t>
      </w:r>
      <w:r w:rsidR="003143AF">
        <w:rPr>
          <w:rFonts w:ascii="Times New Roman" w:eastAsia="Times New Roman" w:hAnsi="Times New Roman" w:cs="Times New Roman"/>
          <w:w w:val="105"/>
          <w:sz w:val="23"/>
          <w:szCs w:val="23"/>
        </w:rPr>
        <w:t xml:space="preserve">J. </w:t>
      </w:r>
      <w:r>
        <w:rPr>
          <w:rFonts w:ascii="Times New Roman" w:eastAsia="Times New Roman" w:hAnsi="Times New Roman" w:cs="Times New Roman"/>
          <w:w w:val="105"/>
          <w:sz w:val="23"/>
          <w:szCs w:val="23"/>
        </w:rPr>
        <w:t>Adams</w:t>
      </w:r>
      <w:r w:rsidR="003143AF">
        <w:rPr>
          <w:rFonts w:ascii="Times New Roman" w:eastAsia="Times New Roman" w:hAnsi="Times New Roman" w:cs="Times New Roman"/>
          <w:w w:val="105"/>
          <w:sz w:val="23"/>
          <w:szCs w:val="23"/>
        </w:rPr>
        <w:t>, PharmD, MPH</w:t>
      </w:r>
    </w:p>
    <w:p w14:paraId="3B0DA739" w14:textId="4BA6236C" w:rsidR="00F920DA" w:rsidRPr="00F044A0" w:rsidRDefault="00C705CE" w:rsidP="003143AF">
      <w:pPr>
        <w:widowControl w:val="0"/>
        <w:autoSpaceDE w:val="0"/>
        <w:autoSpaceDN w:val="0"/>
        <w:spacing w:before="12" w:after="0" w:line="240" w:lineRule="auto"/>
        <w:ind w:left="720"/>
        <w:rPr>
          <w:rFonts w:ascii="Times New Roman" w:eastAsia="Times New Roman" w:hAnsi="Times New Roman" w:cs="Times New Roman"/>
          <w:i/>
          <w:sz w:val="28"/>
        </w:rPr>
      </w:pPr>
      <w:r w:rsidRPr="00C705CE">
        <w:rPr>
          <w:rFonts w:ascii="Times New Roman" w:eastAsia="Times New Roman" w:hAnsi="Times New Roman" w:cs="Times New Roman"/>
          <w:w w:val="105"/>
          <w:sz w:val="23"/>
          <w:szCs w:val="23"/>
        </w:rPr>
        <w:t>Director, Idaho Department of Health &amp; Welfare</w:t>
      </w:r>
    </w:p>
    <w:sectPr w:rsidR="00F920DA" w:rsidRPr="00F044A0" w:rsidSect="00A1767B">
      <w:footerReference w:type="default" r:id="rId11"/>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821C2" w14:textId="77777777" w:rsidR="001003F4" w:rsidRDefault="001003F4" w:rsidP="006B4FA9">
      <w:pPr>
        <w:spacing w:after="0" w:line="240" w:lineRule="auto"/>
      </w:pPr>
      <w:r>
        <w:separator/>
      </w:r>
    </w:p>
  </w:endnote>
  <w:endnote w:type="continuationSeparator" w:id="0">
    <w:p w14:paraId="62625181" w14:textId="77777777" w:rsidR="001003F4" w:rsidRDefault="001003F4" w:rsidP="006B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FAF9" w14:textId="79E93486" w:rsidR="003143AF" w:rsidRDefault="003143AF">
    <w:pPr>
      <w:pStyle w:val="Footer"/>
      <w:jc w:val="right"/>
      <w:rPr>
        <w:ins w:id="1" w:author="Shannon Dunstan" w:date="2024-07-31T10:23:00Z" w16du:dateUtc="2024-07-31T16:23:00Z"/>
      </w:rPr>
    </w:pPr>
    <w:ins w:id="2" w:author="Shannon Dunstan" w:date="2024-07-31T10:23:00Z" w16du:dateUtc="2024-07-31T16:23:00Z">
      <w:r>
        <w:t xml:space="preserve">ECSE/DHW Agreement, August 2024 p. </w:t>
      </w:r>
    </w:ins>
    <w:customXmlInsRangeStart w:id="3" w:author="Shannon Dunstan" w:date="2024-07-31T10:23:00Z"/>
    <w:sdt>
      <w:sdtPr>
        <w:id w:val="-173277394"/>
        <w:docPartObj>
          <w:docPartGallery w:val="Page Numbers (Bottom of Page)"/>
          <w:docPartUnique/>
        </w:docPartObj>
      </w:sdtPr>
      <w:sdtEndPr>
        <w:rPr>
          <w:noProof/>
        </w:rPr>
      </w:sdtEndPr>
      <w:sdtContent>
        <w:customXmlInsRangeEnd w:id="3"/>
        <w:ins w:id="4" w:author="Shannon Dunstan" w:date="2024-07-31T10:23:00Z" w16du:dateUtc="2024-07-31T16:23:00Z">
          <w:r>
            <w:fldChar w:fldCharType="begin"/>
          </w:r>
          <w:r>
            <w:instrText xml:space="preserve"> PAGE   \* MERGEFORMAT </w:instrText>
          </w:r>
          <w:r>
            <w:fldChar w:fldCharType="separate"/>
          </w:r>
          <w:r>
            <w:rPr>
              <w:noProof/>
            </w:rPr>
            <w:t>2</w:t>
          </w:r>
          <w:r>
            <w:rPr>
              <w:noProof/>
            </w:rPr>
            <w:fldChar w:fldCharType="end"/>
          </w:r>
        </w:ins>
        <w:customXmlInsRangeStart w:id="5" w:author="Shannon Dunstan" w:date="2024-07-31T10:23:00Z"/>
      </w:sdtContent>
    </w:sdt>
    <w:customXmlInsRangeEnd w:id="5"/>
  </w:p>
  <w:p w14:paraId="50E2B63C" w14:textId="43E931C1" w:rsidR="003143AF" w:rsidRPr="00FB6FB8" w:rsidRDefault="003143AF" w:rsidP="00267130">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B495" w14:textId="77777777" w:rsidR="001003F4" w:rsidRDefault="001003F4" w:rsidP="006B4FA9">
      <w:pPr>
        <w:spacing w:after="0" w:line="240" w:lineRule="auto"/>
      </w:pPr>
      <w:r>
        <w:separator/>
      </w:r>
    </w:p>
  </w:footnote>
  <w:footnote w:type="continuationSeparator" w:id="0">
    <w:p w14:paraId="34552840" w14:textId="77777777" w:rsidR="001003F4" w:rsidRDefault="001003F4" w:rsidP="006B4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0B"/>
    <w:multiLevelType w:val="hybridMultilevel"/>
    <w:tmpl w:val="B652F5A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9176B41"/>
    <w:multiLevelType w:val="hybridMultilevel"/>
    <w:tmpl w:val="73C6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33ADB"/>
    <w:multiLevelType w:val="hybridMultilevel"/>
    <w:tmpl w:val="33A22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577E4"/>
    <w:multiLevelType w:val="hybridMultilevel"/>
    <w:tmpl w:val="4D6A4AFA"/>
    <w:lvl w:ilvl="0" w:tplc="DE3C5442">
      <w:start w:val="1"/>
      <w:numFmt w:val="decimal"/>
      <w:lvlText w:val="%1."/>
      <w:lvlJc w:val="left"/>
      <w:pPr>
        <w:ind w:left="525" w:hanging="337"/>
      </w:pPr>
      <w:rPr>
        <w:rFonts w:ascii="Times New Roman" w:eastAsia="Times New Roman" w:hAnsi="Times New Roman" w:cs="Times New Roman" w:hint="default"/>
        <w:w w:val="108"/>
        <w:sz w:val="23"/>
        <w:szCs w:val="23"/>
      </w:rPr>
    </w:lvl>
    <w:lvl w:ilvl="1" w:tplc="E57C466C">
      <w:start w:val="1"/>
      <w:numFmt w:val="lowerLetter"/>
      <w:lvlText w:val="%2."/>
      <w:lvlJc w:val="left"/>
      <w:pPr>
        <w:ind w:left="1114" w:hanging="481"/>
        <w:jc w:val="right"/>
      </w:pPr>
      <w:rPr>
        <w:rFonts w:ascii="Times New Roman" w:eastAsia="Times New Roman" w:hAnsi="Times New Roman" w:cs="Times New Roman" w:hint="default"/>
        <w:spacing w:val="-1"/>
        <w:w w:val="107"/>
        <w:sz w:val="23"/>
        <w:szCs w:val="23"/>
      </w:rPr>
    </w:lvl>
    <w:lvl w:ilvl="2" w:tplc="EDC8C2F6">
      <w:start w:val="1"/>
      <w:numFmt w:val="lowerRoman"/>
      <w:lvlText w:val="%3."/>
      <w:lvlJc w:val="left"/>
      <w:pPr>
        <w:ind w:left="1703" w:hanging="360"/>
        <w:jc w:val="right"/>
      </w:pPr>
      <w:rPr>
        <w:rFonts w:ascii="Times New Roman" w:eastAsia="Times New Roman" w:hAnsi="Times New Roman" w:cs="Times New Roman" w:hint="default"/>
        <w:spacing w:val="-1"/>
        <w:w w:val="103"/>
        <w:sz w:val="23"/>
        <w:szCs w:val="23"/>
      </w:rPr>
    </w:lvl>
    <w:lvl w:ilvl="3" w:tplc="CE74D44C">
      <w:numFmt w:val="bullet"/>
      <w:lvlText w:val="•"/>
      <w:lvlJc w:val="left"/>
      <w:pPr>
        <w:ind w:left="2635" w:hanging="360"/>
      </w:pPr>
      <w:rPr>
        <w:rFonts w:hint="default"/>
      </w:rPr>
    </w:lvl>
    <w:lvl w:ilvl="4" w:tplc="0FDCED36">
      <w:numFmt w:val="bullet"/>
      <w:lvlText w:val="•"/>
      <w:lvlJc w:val="left"/>
      <w:pPr>
        <w:ind w:left="3570" w:hanging="360"/>
      </w:pPr>
      <w:rPr>
        <w:rFonts w:hint="default"/>
      </w:rPr>
    </w:lvl>
    <w:lvl w:ilvl="5" w:tplc="BD82B0F2">
      <w:numFmt w:val="bullet"/>
      <w:lvlText w:val="•"/>
      <w:lvlJc w:val="left"/>
      <w:pPr>
        <w:ind w:left="4505" w:hanging="360"/>
      </w:pPr>
      <w:rPr>
        <w:rFonts w:hint="default"/>
      </w:rPr>
    </w:lvl>
    <w:lvl w:ilvl="6" w:tplc="BD10C24E">
      <w:numFmt w:val="bullet"/>
      <w:lvlText w:val="•"/>
      <w:lvlJc w:val="left"/>
      <w:pPr>
        <w:ind w:left="5440" w:hanging="360"/>
      </w:pPr>
      <w:rPr>
        <w:rFonts w:hint="default"/>
      </w:rPr>
    </w:lvl>
    <w:lvl w:ilvl="7" w:tplc="B3D0C982">
      <w:numFmt w:val="bullet"/>
      <w:lvlText w:val="•"/>
      <w:lvlJc w:val="left"/>
      <w:pPr>
        <w:ind w:left="6375" w:hanging="360"/>
      </w:pPr>
      <w:rPr>
        <w:rFonts w:hint="default"/>
      </w:rPr>
    </w:lvl>
    <w:lvl w:ilvl="8" w:tplc="0210A06A">
      <w:numFmt w:val="bullet"/>
      <w:lvlText w:val="•"/>
      <w:lvlJc w:val="left"/>
      <w:pPr>
        <w:ind w:left="7310" w:hanging="360"/>
      </w:pPr>
      <w:rPr>
        <w:rFonts w:hint="default"/>
      </w:rPr>
    </w:lvl>
  </w:abstractNum>
  <w:abstractNum w:abstractNumId="4" w15:restartNumberingAfterBreak="0">
    <w:nsid w:val="24BF6EFB"/>
    <w:multiLevelType w:val="hybridMultilevel"/>
    <w:tmpl w:val="FEC8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914FE"/>
    <w:multiLevelType w:val="hybridMultilevel"/>
    <w:tmpl w:val="D564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7284"/>
    <w:multiLevelType w:val="hybridMultilevel"/>
    <w:tmpl w:val="18F86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005992"/>
    <w:multiLevelType w:val="hybridMultilevel"/>
    <w:tmpl w:val="0CC0816C"/>
    <w:lvl w:ilvl="0" w:tplc="72525450">
      <w:numFmt w:val="bullet"/>
      <w:lvlText w:val="•"/>
      <w:lvlJc w:val="left"/>
      <w:pPr>
        <w:ind w:left="479" w:hanging="358"/>
      </w:pPr>
      <w:rPr>
        <w:rFonts w:hint="default"/>
        <w:w w:val="98"/>
      </w:rPr>
    </w:lvl>
    <w:lvl w:ilvl="1" w:tplc="0FD00D16">
      <w:numFmt w:val="bullet"/>
      <w:lvlText w:val="•"/>
      <w:lvlJc w:val="left"/>
      <w:pPr>
        <w:ind w:left="231" w:hanging="368"/>
      </w:pPr>
      <w:rPr>
        <w:rFonts w:ascii="Times New Roman" w:eastAsia="Times New Roman" w:hAnsi="Times New Roman" w:cs="Times New Roman" w:hint="default"/>
        <w:w w:val="102"/>
        <w:sz w:val="26"/>
        <w:szCs w:val="26"/>
      </w:rPr>
    </w:lvl>
    <w:lvl w:ilvl="2" w:tplc="4C56D8C4">
      <w:numFmt w:val="bullet"/>
      <w:lvlText w:val="•"/>
      <w:lvlJc w:val="left"/>
      <w:pPr>
        <w:ind w:left="1484" w:hanging="368"/>
      </w:pPr>
      <w:rPr>
        <w:rFonts w:hint="default"/>
      </w:rPr>
    </w:lvl>
    <w:lvl w:ilvl="3" w:tplc="5D6A4344">
      <w:numFmt w:val="bullet"/>
      <w:lvlText w:val="•"/>
      <w:lvlJc w:val="left"/>
      <w:pPr>
        <w:ind w:left="2488" w:hanging="368"/>
      </w:pPr>
      <w:rPr>
        <w:rFonts w:hint="default"/>
      </w:rPr>
    </w:lvl>
    <w:lvl w:ilvl="4" w:tplc="D59C3BBC">
      <w:numFmt w:val="bullet"/>
      <w:lvlText w:val="•"/>
      <w:lvlJc w:val="left"/>
      <w:pPr>
        <w:ind w:left="3493" w:hanging="368"/>
      </w:pPr>
      <w:rPr>
        <w:rFonts w:hint="default"/>
      </w:rPr>
    </w:lvl>
    <w:lvl w:ilvl="5" w:tplc="EC587470">
      <w:numFmt w:val="bullet"/>
      <w:lvlText w:val="•"/>
      <w:lvlJc w:val="left"/>
      <w:pPr>
        <w:ind w:left="4497" w:hanging="368"/>
      </w:pPr>
      <w:rPr>
        <w:rFonts w:hint="default"/>
      </w:rPr>
    </w:lvl>
    <w:lvl w:ilvl="6" w:tplc="6052947C">
      <w:numFmt w:val="bullet"/>
      <w:lvlText w:val="•"/>
      <w:lvlJc w:val="left"/>
      <w:pPr>
        <w:ind w:left="5502" w:hanging="368"/>
      </w:pPr>
      <w:rPr>
        <w:rFonts w:hint="default"/>
      </w:rPr>
    </w:lvl>
    <w:lvl w:ilvl="7" w:tplc="DB225A58">
      <w:numFmt w:val="bullet"/>
      <w:lvlText w:val="•"/>
      <w:lvlJc w:val="left"/>
      <w:pPr>
        <w:ind w:left="6506" w:hanging="368"/>
      </w:pPr>
      <w:rPr>
        <w:rFonts w:hint="default"/>
      </w:rPr>
    </w:lvl>
    <w:lvl w:ilvl="8" w:tplc="668A3BFE">
      <w:numFmt w:val="bullet"/>
      <w:lvlText w:val="•"/>
      <w:lvlJc w:val="left"/>
      <w:pPr>
        <w:ind w:left="7511" w:hanging="368"/>
      </w:pPr>
      <w:rPr>
        <w:rFonts w:hint="default"/>
      </w:rPr>
    </w:lvl>
  </w:abstractNum>
  <w:abstractNum w:abstractNumId="8" w15:restartNumberingAfterBreak="0">
    <w:nsid w:val="2C49164A"/>
    <w:multiLevelType w:val="hybridMultilevel"/>
    <w:tmpl w:val="69A0A99C"/>
    <w:lvl w:ilvl="0" w:tplc="04090003">
      <w:start w:val="1"/>
      <w:numFmt w:val="bullet"/>
      <w:lvlText w:val="o"/>
      <w:lvlJc w:val="left"/>
      <w:pPr>
        <w:ind w:left="1537" w:hanging="360"/>
      </w:pPr>
      <w:rPr>
        <w:rFonts w:ascii="Courier New" w:hAnsi="Courier New" w:cs="Courier New"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9" w15:restartNumberingAfterBreak="0">
    <w:nsid w:val="2FA172E6"/>
    <w:multiLevelType w:val="hybridMultilevel"/>
    <w:tmpl w:val="306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E4168"/>
    <w:multiLevelType w:val="hybridMultilevel"/>
    <w:tmpl w:val="02C8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35822"/>
    <w:multiLevelType w:val="hybridMultilevel"/>
    <w:tmpl w:val="D2883F9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 w15:restartNumberingAfterBreak="0">
    <w:nsid w:val="3D7F7EA0"/>
    <w:multiLevelType w:val="hybridMultilevel"/>
    <w:tmpl w:val="705E3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25D26A1"/>
    <w:multiLevelType w:val="hybridMultilevel"/>
    <w:tmpl w:val="5CF0B55A"/>
    <w:lvl w:ilvl="0" w:tplc="C41A8B78">
      <w:start w:val="1"/>
      <w:numFmt w:val="lowerRoman"/>
      <w:lvlText w:val="%1."/>
      <w:lvlJc w:val="left"/>
      <w:pPr>
        <w:ind w:left="2267" w:hanging="304"/>
        <w:jc w:val="right"/>
      </w:pPr>
      <w:rPr>
        <w:rFonts w:ascii="Times New Roman" w:eastAsia="Times New Roman" w:hAnsi="Times New Roman" w:cs="Times New Roman" w:hint="default"/>
        <w:spacing w:val="-1"/>
        <w:w w:val="102"/>
        <w:sz w:val="23"/>
        <w:szCs w:val="23"/>
      </w:rPr>
    </w:lvl>
    <w:lvl w:ilvl="1" w:tplc="07B05C40">
      <w:numFmt w:val="bullet"/>
      <w:lvlText w:val="•"/>
      <w:lvlJc w:val="left"/>
      <w:pPr>
        <w:ind w:left="2264" w:hanging="353"/>
      </w:pPr>
      <w:rPr>
        <w:rFonts w:ascii="Times New Roman" w:eastAsia="Times New Roman" w:hAnsi="Times New Roman" w:cs="Times New Roman" w:hint="default"/>
        <w:w w:val="101"/>
        <w:sz w:val="23"/>
        <w:szCs w:val="23"/>
      </w:rPr>
    </w:lvl>
    <w:lvl w:ilvl="2" w:tplc="5BB8131C">
      <w:numFmt w:val="bullet"/>
      <w:lvlText w:val="•"/>
      <w:lvlJc w:val="left"/>
      <w:pPr>
        <w:ind w:left="2625" w:hanging="357"/>
      </w:pPr>
      <w:rPr>
        <w:rFonts w:ascii="Times New Roman" w:eastAsia="Times New Roman" w:hAnsi="Times New Roman" w:cs="Times New Roman" w:hint="default"/>
        <w:w w:val="107"/>
        <w:sz w:val="23"/>
        <w:szCs w:val="23"/>
      </w:rPr>
    </w:lvl>
    <w:lvl w:ilvl="3" w:tplc="75E66A9A">
      <w:numFmt w:val="bullet"/>
      <w:lvlText w:val="•"/>
      <w:lvlJc w:val="left"/>
      <w:pPr>
        <w:ind w:left="4073" w:hanging="357"/>
      </w:pPr>
      <w:rPr>
        <w:rFonts w:hint="default"/>
      </w:rPr>
    </w:lvl>
    <w:lvl w:ilvl="4" w:tplc="F7A65D04">
      <w:numFmt w:val="bullet"/>
      <w:lvlText w:val="•"/>
      <w:lvlJc w:val="left"/>
      <w:pPr>
        <w:ind w:left="4800" w:hanging="357"/>
      </w:pPr>
      <w:rPr>
        <w:rFonts w:hint="default"/>
      </w:rPr>
    </w:lvl>
    <w:lvl w:ilvl="5" w:tplc="EA6E3928">
      <w:numFmt w:val="bullet"/>
      <w:lvlText w:val="•"/>
      <w:lvlJc w:val="left"/>
      <w:pPr>
        <w:ind w:left="5526" w:hanging="357"/>
      </w:pPr>
      <w:rPr>
        <w:rFonts w:hint="default"/>
      </w:rPr>
    </w:lvl>
    <w:lvl w:ilvl="6" w:tplc="44C25370">
      <w:numFmt w:val="bullet"/>
      <w:lvlText w:val="•"/>
      <w:lvlJc w:val="left"/>
      <w:pPr>
        <w:ind w:left="6253" w:hanging="357"/>
      </w:pPr>
      <w:rPr>
        <w:rFonts w:hint="default"/>
      </w:rPr>
    </w:lvl>
    <w:lvl w:ilvl="7" w:tplc="7DF82084">
      <w:numFmt w:val="bullet"/>
      <w:lvlText w:val="•"/>
      <w:lvlJc w:val="left"/>
      <w:pPr>
        <w:ind w:left="6980" w:hanging="357"/>
      </w:pPr>
      <w:rPr>
        <w:rFonts w:hint="default"/>
      </w:rPr>
    </w:lvl>
    <w:lvl w:ilvl="8" w:tplc="CB447424">
      <w:numFmt w:val="bullet"/>
      <w:lvlText w:val="•"/>
      <w:lvlJc w:val="left"/>
      <w:pPr>
        <w:ind w:left="7706" w:hanging="357"/>
      </w:pPr>
      <w:rPr>
        <w:rFonts w:hint="default"/>
      </w:rPr>
    </w:lvl>
  </w:abstractNum>
  <w:abstractNum w:abstractNumId="14" w15:restartNumberingAfterBreak="0">
    <w:nsid w:val="45342D0C"/>
    <w:multiLevelType w:val="hybridMultilevel"/>
    <w:tmpl w:val="9FCE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94AAC"/>
    <w:multiLevelType w:val="hybridMultilevel"/>
    <w:tmpl w:val="FD94D63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ED299E"/>
    <w:multiLevelType w:val="hybridMultilevel"/>
    <w:tmpl w:val="B4F8FF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900D2F"/>
    <w:multiLevelType w:val="hybridMultilevel"/>
    <w:tmpl w:val="036A3F4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CC20693"/>
    <w:multiLevelType w:val="hybridMultilevel"/>
    <w:tmpl w:val="CA56FDD4"/>
    <w:lvl w:ilvl="0" w:tplc="68667BF6">
      <w:numFmt w:val="bullet"/>
      <w:lvlText w:val="•"/>
      <w:lvlJc w:val="left"/>
      <w:pPr>
        <w:ind w:left="840" w:hanging="340"/>
      </w:pPr>
      <w:rPr>
        <w:rFonts w:ascii="Arial" w:eastAsia="Arial" w:hAnsi="Arial" w:cs="Arial" w:hint="default"/>
        <w:w w:val="107"/>
        <w:sz w:val="22"/>
        <w:szCs w:val="22"/>
      </w:rPr>
    </w:lvl>
    <w:lvl w:ilvl="1" w:tplc="F2380D7C">
      <w:numFmt w:val="bullet"/>
      <w:lvlText w:val="•"/>
      <w:lvlJc w:val="left"/>
      <w:pPr>
        <w:ind w:left="1846" w:hanging="340"/>
      </w:pPr>
      <w:rPr>
        <w:rFonts w:hint="default"/>
      </w:rPr>
    </w:lvl>
    <w:lvl w:ilvl="2" w:tplc="8D7C3B54">
      <w:numFmt w:val="bullet"/>
      <w:lvlText w:val="•"/>
      <w:lvlJc w:val="left"/>
      <w:pPr>
        <w:ind w:left="2852" w:hanging="340"/>
      </w:pPr>
      <w:rPr>
        <w:rFonts w:hint="default"/>
      </w:rPr>
    </w:lvl>
    <w:lvl w:ilvl="3" w:tplc="532E6862">
      <w:numFmt w:val="bullet"/>
      <w:lvlText w:val="•"/>
      <w:lvlJc w:val="left"/>
      <w:pPr>
        <w:ind w:left="3858" w:hanging="340"/>
      </w:pPr>
      <w:rPr>
        <w:rFonts w:hint="default"/>
      </w:rPr>
    </w:lvl>
    <w:lvl w:ilvl="4" w:tplc="1896A962">
      <w:numFmt w:val="bullet"/>
      <w:lvlText w:val="•"/>
      <w:lvlJc w:val="left"/>
      <w:pPr>
        <w:ind w:left="4864" w:hanging="340"/>
      </w:pPr>
      <w:rPr>
        <w:rFonts w:hint="default"/>
      </w:rPr>
    </w:lvl>
    <w:lvl w:ilvl="5" w:tplc="891A3926">
      <w:numFmt w:val="bullet"/>
      <w:lvlText w:val="•"/>
      <w:lvlJc w:val="left"/>
      <w:pPr>
        <w:ind w:left="5870" w:hanging="340"/>
      </w:pPr>
      <w:rPr>
        <w:rFonts w:hint="default"/>
      </w:rPr>
    </w:lvl>
    <w:lvl w:ilvl="6" w:tplc="DDBCF962">
      <w:numFmt w:val="bullet"/>
      <w:lvlText w:val="•"/>
      <w:lvlJc w:val="left"/>
      <w:pPr>
        <w:ind w:left="6876" w:hanging="340"/>
      </w:pPr>
      <w:rPr>
        <w:rFonts w:hint="default"/>
      </w:rPr>
    </w:lvl>
    <w:lvl w:ilvl="7" w:tplc="AB346FF2">
      <w:numFmt w:val="bullet"/>
      <w:lvlText w:val="•"/>
      <w:lvlJc w:val="left"/>
      <w:pPr>
        <w:ind w:left="7882" w:hanging="340"/>
      </w:pPr>
      <w:rPr>
        <w:rFonts w:hint="default"/>
      </w:rPr>
    </w:lvl>
    <w:lvl w:ilvl="8" w:tplc="25EACD5A">
      <w:numFmt w:val="bullet"/>
      <w:lvlText w:val="•"/>
      <w:lvlJc w:val="left"/>
      <w:pPr>
        <w:ind w:left="8888" w:hanging="340"/>
      </w:pPr>
      <w:rPr>
        <w:rFonts w:hint="default"/>
      </w:rPr>
    </w:lvl>
  </w:abstractNum>
  <w:abstractNum w:abstractNumId="19" w15:restartNumberingAfterBreak="0">
    <w:nsid w:val="4DB44A87"/>
    <w:multiLevelType w:val="hybridMultilevel"/>
    <w:tmpl w:val="2DD2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B775A"/>
    <w:multiLevelType w:val="hybridMultilevel"/>
    <w:tmpl w:val="FD94D63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501FB7"/>
    <w:multiLevelType w:val="hybridMultilevel"/>
    <w:tmpl w:val="51020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073AB"/>
    <w:multiLevelType w:val="hybridMultilevel"/>
    <w:tmpl w:val="7AA8E1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87722"/>
    <w:multiLevelType w:val="hybridMultilevel"/>
    <w:tmpl w:val="FE7E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2127D"/>
    <w:multiLevelType w:val="hybridMultilevel"/>
    <w:tmpl w:val="5350B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1413801"/>
    <w:multiLevelType w:val="hybridMultilevel"/>
    <w:tmpl w:val="880CA1C4"/>
    <w:lvl w:ilvl="0" w:tplc="3EE0A6C2">
      <w:start w:val="1"/>
      <w:numFmt w:val="upperLetter"/>
      <w:lvlText w:val="%1."/>
      <w:lvlJc w:val="left"/>
      <w:pPr>
        <w:ind w:left="475" w:hanging="359"/>
      </w:pPr>
      <w:rPr>
        <w:rFonts w:hint="default"/>
        <w:b/>
        <w:bCs/>
        <w:spacing w:val="-1"/>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E562B"/>
    <w:multiLevelType w:val="hybridMultilevel"/>
    <w:tmpl w:val="94B0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872FF4"/>
    <w:multiLevelType w:val="hybridMultilevel"/>
    <w:tmpl w:val="18E427EA"/>
    <w:lvl w:ilvl="0" w:tplc="04090001">
      <w:start w:val="1"/>
      <w:numFmt w:val="bullet"/>
      <w:lvlText w:val=""/>
      <w:lvlJc w:val="left"/>
      <w:pPr>
        <w:ind w:left="853" w:hanging="355"/>
      </w:pPr>
      <w:rPr>
        <w:rFonts w:ascii="Symbol" w:hAnsi="Symbol" w:hint="default"/>
        <w:w w:val="103"/>
      </w:rPr>
    </w:lvl>
    <w:lvl w:ilvl="1" w:tplc="0A0255BA">
      <w:numFmt w:val="bullet"/>
      <w:lvlText w:val="•"/>
      <w:lvlJc w:val="left"/>
      <w:pPr>
        <w:ind w:left="1862" w:hanging="355"/>
      </w:pPr>
      <w:rPr>
        <w:rFonts w:hint="default"/>
      </w:rPr>
    </w:lvl>
    <w:lvl w:ilvl="2" w:tplc="2766EE32">
      <w:numFmt w:val="bullet"/>
      <w:lvlText w:val="•"/>
      <w:lvlJc w:val="left"/>
      <w:pPr>
        <w:ind w:left="2864" w:hanging="355"/>
      </w:pPr>
      <w:rPr>
        <w:rFonts w:hint="default"/>
      </w:rPr>
    </w:lvl>
    <w:lvl w:ilvl="3" w:tplc="A120E7E2">
      <w:numFmt w:val="bullet"/>
      <w:lvlText w:val="•"/>
      <w:lvlJc w:val="left"/>
      <w:pPr>
        <w:ind w:left="3866" w:hanging="355"/>
      </w:pPr>
      <w:rPr>
        <w:rFonts w:hint="default"/>
      </w:rPr>
    </w:lvl>
    <w:lvl w:ilvl="4" w:tplc="5BA2A99C">
      <w:numFmt w:val="bullet"/>
      <w:lvlText w:val="•"/>
      <w:lvlJc w:val="left"/>
      <w:pPr>
        <w:ind w:left="4868" w:hanging="355"/>
      </w:pPr>
      <w:rPr>
        <w:rFonts w:hint="default"/>
      </w:rPr>
    </w:lvl>
    <w:lvl w:ilvl="5" w:tplc="4DDE9180">
      <w:numFmt w:val="bullet"/>
      <w:lvlText w:val="•"/>
      <w:lvlJc w:val="left"/>
      <w:pPr>
        <w:ind w:left="5870" w:hanging="355"/>
      </w:pPr>
      <w:rPr>
        <w:rFonts w:hint="default"/>
      </w:rPr>
    </w:lvl>
    <w:lvl w:ilvl="6" w:tplc="76146108">
      <w:numFmt w:val="bullet"/>
      <w:lvlText w:val="•"/>
      <w:lvlJc w:val="left"/>
      <w:pPr>
        <w:ind w:left="6872" w:hanging="355"/>
      </w:pPr>
      <w:rPr>
        <w:rFonts w:hint="default"/>
      </w:rPr>
    </w:lvl>
    <w:lvl w:ilvl="7" w:tplc="DCDA2DEE">
      <w:numFmt w:val="bullet"/>
      <w:lvlText w:val="•"/>
      <w:lvlJc w:val="left"/>
      <w:pPr>
        <w:ind w:left="7874" w:hanging="355"/>
      </w:pPr>
      <w:rPr>
        <w:rFonts w:hint="default"/>
      </w:rPr>
    </w:lvl>
    <w:lvl w:ilvl="8" w:tplc="65D28828">
      <w:numFmt w:val="bullet"/>
      <w:lvlText w:val="•"/>
      <w:lvlJc w:val="left"/>
      <w:pPr>
        <w:ind w:left="8876" w:hanging="355"/>
      </w:pPr>
      <w:rPr>
        <w:rFonts w:hint="default"/>
      </w:rPr>
    </w:lvl>
  </w:abstractNum>
  <w:abstractNum w:abstractNumId="28" w15:restartNumberingAfterBreak="0">
    <w:nsid w:val="664B23CD"/>
    <w:multiLevelType w:val="hybridMultilevel"/>
    <w:tmpl w:val="78C45EE4"/>
    <w:lvl w:ilvl="0" w:tplc="42CE31C8">
      <w:start w:val="1"/>
      <w:numFmt w:val="decimal"/>
      <w:lvlText w:val="%1."/>
      <w:lvlJc w:val="left"/>
      <w:pPr>
        <w:ind w:left="557" w:hanging="436"/>
      </w:pPr>
      <w:rPr>
        <w:rFonts w:ascii="Times New Roman" w:eastAsia="Times New Roman" w:hAnsi="Times New Roman" w:cs="Times New Roman" w:hint="default"/>
        <w:w w:val="104"/>
        <w:sz w:val="24"/>
        <w:szCs w:val="24"/>
      </w:rPr>
    </w:lvl>
    <w:lvl w:ilvl="1" w:tplc="B06801E2">
      <w:start w:val="1"/>
      <w:numFmt w:val="upperLetter"/>
      <w:lvlText w:val="%2."/>
      <w:lvlJc w:val="left"/>
      <w:pPr>
        <w:ind w:left="359" w:hanging="359"/>
      </w:pPr>
      <w:rPr>
        <w:rFonts w:hint="default"/>
        <w:b/>
        <w:bCs/>
        <w:spacing w:val="-1"/>
        <w:w w:val="103"/>
        <w:sz w:val="28"/>
      </w:rPr>
    </w:lvl>
    <w:lvl w:ilvl="2" w:tplc="F2E86000">
      <w:numFmt w:val="bullet"/>
      <w:lvlText w:val="•"/>
      <w:lvlJc w:val="left"/>
      <w:pPr>
        <w:ind w:left="824" w:hanging="351"/>
      </w:pPr>
      <w:rPr>
        <w:rFonts w:hint="default"/>
        <w:w w:val="101"/>
      </w:rPr>
    </w:lvl>
    <w:lvl w:ilvl="3" w:tplc="345AE42C">
      <w:numFmt w:val="bullet"/>
      <w:lvlText w:val="o"/>
      <w:lvlJc w:val="left"/>
      <w:pPr>
        <w:ind w:left="1552" w:hanging="351"/>
      </w:pPr>
      <w:rPr>
        <w:rFonts w:ascii="Times New Roman" w:eastAsia="Times New Roman" w:hAnsi="Times New Roman" w:cs="Times New Roman" w:hint="default"/>
        <w:w w:val="102"/>
        <w:sz w:val="23"/>
        <w:szCs w:val="23"/>
      </w:rPr>
    </w:lvl>
    <w:lvl w:ilvl="4" w:tplc="2D94FD7A">
      <w:numFmt w:val="bullet"/>
      <w:lvlText w:val="•"/>
      <w:lvlJc w:val="left"/>
      <w:pPr>
        <w:ind w:left="840" w:hanging="351"/>
      </w:pPr>
      <w:rPr>
        <w:rFonts w:hint="default"/>
      </w:rPr>
    </w:lvl>
    <w:lvl w:ilvl="5" w:tplc="C854F726">
      <w:numFmt w:val="bullet"/>
      <w:lvlText w:val="•"/>
      <w:lvlJc w:val="left"/>
      <w:pPr>
        <w:ind w:left="1180" w:hanging="351"/>
      </w:pPr>
      <w:rPr>
        <w:rFonts w:hint="default"/>
      </w:rPr>
    </w:lvl>
    <w:lvl w:ilvl="6" w:tplc="071047E6">
      <w:numFmt w:val="bullet"/>
      <w:lvlText w:val="•"/>
      <w:lvlJc w:val="left"/>
      <w:pPr>
        <w:ind w:left="1560" w:hanging="351"/>
      </w:pPr>
      <w:rPr>
        <w:rFonts w:hint="default"/>
      </w:rPr>
    </w:lvl>
    <w:lvl w:ilvl="7" w:tplc="D7800BC2">
      <w:numFmt w:val="bullet"/>
      <w:lvlText w:val="•"/>
      <w:lvlJc w:val="left"/>
      <w:pPr>
        <w:ind w:left="1561" w:hanging="351"/>
      </w:pPr>
      <w:rPr>
        <w:rFonts w:hint="default"/>
      </w:rPr>
    </w:lvl>
    <w:lvl w:ilvl="8" w:tplc="946EB1C4">
      <w:numFmt w:val="bullet"/>
      <w:lvlText w:val="•"/>
      <w:lvlJc w:val="left"/>
      <w:pPr>
        <w:ind w:left="1563" w:hanging="351"/>
      </w:pPr>
      <w:rPr>
        <w:rFonts w:hint="default"/>
      </w:rPr>
    </w:lvl>
  </w:abstractNum>
  <w:abstractNum w:abstractNumId="29" w15:restartNumberingAfterBreak="0">
    <w:nsid w:val="6CDE5F48"/>
    <w:multiLevelType w:val="hybridMultilevel"/>
    <w:tmpl w:val="145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A5B27"/>
    <w:multiLevelType w:val="hybridMultilevel"/>
    <w:tmpl w:val="0D02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741D3"/>
    <w:multiLevelType w:val="hybridMultilevel"/>
    <w:tmpl w:val="DF601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E3CF9"/>
    <w:multiLevelType w:val="hybridMultilevel"/>
    <w:tmpl w:val="B4361616"/>
    <w:lvl w:ilvl="0" w:tplc="04090019">
      <w:start w:val="1"/>
      <w:numFmt w:val="lowerLetter"/>
      <w:lvlText w:val="%1."/>
      <w:lvlJc w:val="left"/>
      <w:pPr>
        <w:ind w:left="827" w:hanging="216"/>
        <w:jc w:val="right"/>
      </w:pPr>
      <w:rPr>
        <w:rFonts w:hint="default"/>
        <w:spacing w:val="-1"/>
        <w:w w:val="104"/>
      </w:rPr>
    </w:lvl>
    <w:lvl w:ilvl="1" w:tplc="A7AAC326">
      <w:numFmt w:val="bullet"/>
      <w:lvlText w:val="•"/>
      <w:lvlJc w:val="left"/>
      <w:pPr>
        <w:ind w:left="2007" w:hanging="262"/>
      </w:pPr>
      <w:rPr>
        <w:rFonts w:ascii="Times New Roman" w:eastAsia="Times New Roman" w:hAnsi="Times New Roman" w:cs="Times New Roman" w:hint="default"/>
        <w:w w:val="102"/>
        <w:sz w:val="23"/>
        <w:szCs w:val="23"/>
      </w:rPr>
    </w:lvl>
    <w:lvl w:ilvl="2" w:tplc="19CC20DA">
      <w:numFmt w:val="bullet"/>
      <w:lvlText w:val="•"/>
      <w:lvlJc w:val="left"/>
      <w:pPr>
        <w:ind w:left="2626" w:hanging="362"/>
      </w:pPr>
      <w:rPr>
        <w:rFonts w:ascii="Times New Roman" w:eastAsia="Times New Roman" w:hAnsi="Times New Roman" w:cs="Times New Roman" w:hint="default"/>
        <w:w w:val="102"/>
        <w:sz w:val="23"/>
        <w:szCs w:val="23"/>
      </w:rPr>
    </w:lvl>
    <w:lvl w:ilvl="3" w:tplc="B038EB78">
      <w:numFmt w:val="bullet"/>
      <w:lvlText w:val="•"/>
      <w:lvlJc w:val="left"/>
      <w:pPr>
        <w:ind w:left="3437" w:hanging="362"/>
      </w:pPr>
      <w:rPr>
        <w:rFonts w:hint="default"/>
      </w:rPr>
    </w:lvl>
    <w:lvl w:ilvl="4" w:tplc="0B9E22B2">
      <w:numFmt w:val="bullet"/>
      <w:lvlText w:val="•"/>
      <w:lvlJc w:val="left"/>
      <w:pPr>
        <w:ind w:left="4255" w:hanging="362"/>
      </w:pPr>
      <w:rPr>
        <w:rFonts w:hint="default"/>
      </w:rPr>
    </w:lvl>
    <w:lvl w:ilvl="5" w:tplc="6B760206">
      <w:numFmt w:val="bullet"/>
      <w:lvlText w:val="•"/>
      <w:lvlJc w:val="left"/>
      <w:pPr>
        <w:ind w:left="5072" w:hanging="362"/>
      </w:pPr>
      <w:rPr>
        <w:rFonts w:hint="default"/>
      </w:rPr>
    </w:lvl>
    <w:lvl w:ilvl="6" w:tplc="EEAA714E">
      <w:numFmt w:val="bullet"/>
      <w:lvlText w:val="•"/>
      <w:lvlJc w:val="left"/>
      <w:pPr>
        <w:ind w:left="5890" w:hanging="362"/>
      </w:pPr>
      <w:rPr>
        <w:rFonts w:hint="default"/>
      </w:rPr>
    </w:lvl>
    <w:lvl w:ilvl="7" w:tplc="503454DA">
      <w:numFmt w:val="bullet"/>
      <w:lvlText w:val="•"/>
      <w:lvlJc w:val="left"/>
      <w:pPr>
        <w:ind w:left="6707" w:hanging="362"/>
      </w:pPr>
      <w:rPr>
        <w:rFonts w:hint="default"/>
      </w:rPr>
    </w:lvl>
    <w:lvl w:ilvl="8" w:tplc="BB0E7C94">
      <w:numFmt w:val="bullet"/>
      <w:lvlText w:val="•"/>
      <w:lvlJc w:val="left"/>
      <w:pPr>
        <w:ind w:left="7525" w:hanging="362"/>
      </w:pPr>
      <w:rPr>
        <w:rFonts w:hint="default"/>
      </w:rPr>
    </w:lvl>
  </w:abstractNum>
  <w:abstractNum w:abstractNumId="33" w15:restartNumberingAfterBreak="0">
    <w:nsid w:val="748F5EED"/>
    <w:multiLevelType w:val="hybridMultilevel"/>
    <w:tmpl w:val="F77046B8"/>
    <w:lvl w:ilvl="0" w:tplc="3EE0A6C2">
      <w:start w:val="1"/>
      <w:numFmt w:val="upperLetter"/>
      <w:lvlText w:val="%1."/>
      <w:lvlJc w:val="left"/>
      <w:pPr>
        <w:ind w:left="475" w:hanging="359"/>
      </w:pPr>
      <w:rPr>
        <w:rFonts w:hint="default"/>
        <w:b/>
        <w:bCs/>
        <w:spacing w:val="-1"/>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A71FD"/>
    <w:multiLevelType w:val="hybridMultilevel"/>
    <w:tmpl w:val="9394185A"/>
    <w:lvl w:ilvl="0" w:tplc="8CEE29C2">
      <w:numFmt w:val="bullet"/>
      <w:lvlText w:val="o"/>
      <w:lvlJc w:val="left"/>
      <w:pPr>
        <w:ind w:left="817" w:hanging="353"/>
      </w:pPr>
      <w:rPr>
        <w:rFonts w:ascii="Times New Roman" w:eastAsia="Times New Roman" w:hAnsi="Times New Roman" w:cs="Times New Roman" w:hint="default"/>
        <w:w w:val="102"/>
        <w:sz w:val="23"/>
        <w:szCs w:val="23"/>
      </w:rPr>
    </w:lvl>
    <w:lvl w:ilvl="1" w:tplc="733AD916">
      <w:numFmt w:val="bullet"/>
      <w:lvlText w:val="•"/>
      <w:lvlJc w:val="left"/>
      <w:pPr>
        <w:ind w:left="1686" w:hanging="353"/>
      </w:pPr>
      <w:rPr>
        <w:rFonts w:hint="default"/>
      </w:rPr>
    </w:lvl>
    <w:lvl w:ilvl="2" w:tplc="DF32102C">
      <w:numFmt w:val="bullet"/>
      <w:lvlText w:val="•"/>
      <w:lvlJc w:val="left"/>
      <w:pPr>
        <w:ind w:left="2552" w:hanging="353"/>
      </w:pPr>
      <w:rPr>
        <w:rFonts w:hint="default"/>
      </w:rPr>
    </w:lvl>
    <w:lvl w:ilvl="3" w:tplc="AB6E4314">
      <w:numFmt w:val="bullet"/>
      <w:lvlText w:val="•"/>
      <w:lvlJc w:val="left"/>
      <w:pPr>
        <w:ind w:left="3418" w:hanging="353"/>
      </w:pPr>
      <w:rPr>
        <w:rFonts w:hint="default"/>
      </w:rPr>
    </w:lvl>
    <w:lvl w:ilvl="4" w:tplc="B666192E">
      <w:numFmt w:val="bullet"/>
      <w:lvlText w:val="•"/>
      <w:lvlJc w:val="left"/>
      <w:pPr>
        <w:ind w:left="4284" w:hanging="353"/>
      </w:pPr>
      <w:rPr>
        <w:rFonts w:hint="default"/>
      </w:rPr>
    </w:lvl>
    <w:lvl w:ilvl="5" w:tplc="408A6C08">
      <w:numFmt w:val="bullet"/>
      <w:lvlText w:val="•"/>
      <w:lvlJc w:val="left"/>
      <w:pPr>
        <w:ind w:left="5150" w:hanging="353"/>
      </w:pPr>
      <w:rPr>
        <w:rFonts w:hint="default"/>
      </w:rPr>
    </w:lvl>
    <w:lvl w:ilvl="6" w:tplc="D63C5086">
      <w:numFmt w:val="bullet"/>
      <w:lvlText w:val="•"/>
      <w:lvlJc w:val="left"/>
      <w:pPr>
        <w:ind w:left="6016" w:hanging="353"/>
      </w:pPr>
      <w:rPr>
        <w:rFonts w:hint="default"/>
      </w:rPr>
    </w:lvl>
    <w:lvl w:ilvl="7" w:tplc="935E233A">
      <w:numFmt w:val="bullet"/>
      <w:lvlText w:val="•"/>
      <w:lvlJc w:val="left"/>
      <w:pPr>
        <w:ind w:left="6882" w:hanging="353"/>
      </w:pPr>
      <w:rPr>
        <w:rFonts w:hint="default"/>
      </w:rPr>
    </w:lvl>
    <w:lvl w:ilvl="8" w:tplc="AE44D158">
      <w:numFmt w:val="bullet"/>
      <w:lvlText w:val="•"/>
      <w:lvlJc w:val="left"/>
      <w:pPr>
        <w:ind w:left="7748" w:hanging="353"/>
      </w:pPr>
      <w:rPr>
        <w:rFonts w:hint="default"/>
      </w:rPr>
    </w:lvl>
  </w:abstractNum>
  <w:num w:numId="1" w16cid:durableId="168570284">
    <w:abstractNumId w:val="10"/>
  </w:num>
  <w:num w:numId="2" w16cid:durableId="1012416550">
    <w:abstractNumId w:val="31"/>
  </w:num>
  <w:num w:numId="3" w16cid:durableId="545993732">
    <w:abstractNumId w:val="28"/>
  </w:num>
  <w:num w:numId="4" w16cid:durableId="477187655">
    <w:abstractNumId w:val="23"/>
  </w:num>
  <w:num w:numId="5" w16cid:durableId="2046058040">
    <w:abstractNumId w:val="1"/>
  </w:num>
  <w:num w:numId="6" w16cid:durableId="1504467390">
    <w:abstractNumId w:val="33"/>
  </w:num>
  <w:num w:numId="7" w16cid:durableId="2121022797">
    <w:abstractNumId w:val="19"/>
  </w:num>
  <w:num w:numId="8" w16cid:durableId="2083260708">
    <w:abstractNumId w:val="20"/>
  </w:num>
  <w:num w:numId="9" w16cid:durableId="1902398859">
    <w:abstractNumId w:val="32"/>
  </w:num>
  <w:num w:numId="10" w16cid:durableId="1099064345">
    <w:abstractNumId w:val="24"/>
  </w:num>
  <w:num w:numId="11" w16cid:durableId="1215503316">
    <w:abstractNumId w:val="6"/>
  </w:num>
  <w:num w:numId="12" w16cid:durableId="1667049094">
    <w:abstractNumId w:val="13"/>
  </w:num>
  <w:num w:numId="13" w16cid:durableId="1230577439">
    <w:abstractNumId w:val="16"/>
  </w:num>
  <w:num w:numId="14" w16cid:durableId="817960449">
    <w:abstractNumId w:val="29"/>
  </w:num>
  <w:num w:numId="15" w16cid:durableId="124468522">
    <w:abstractNumId w:val="25"/>
  </w:num>
  <w:num w:numId="16" w16cid:durableId="1323779730">
    <w:abstractNumId w:val="22"/>
  </w:num>
  <w:num w:numId="17" w16cid:durableId="151216610">
    <w:abstractNumId w:val="2"/>
  </w:num>
  <w:num w:numId="18" w16cid:durableId="1763649997">
    <w:abstractNumId w:val="12"/>
  </w:num>
  <w:num w:numId="19" w16cid:durableId="2130195283">
    <w:abstractNumId w:val="5"/>
  </w:num>
  <w:num w:numId="20" w16cid:durableId="1463503854">
    <w:abstractNumId w:val="30"/>
  </w:num>
  <w:num w:numId="21" w16cid:durableId="1182429245">
    <w:abstractNumId w:val="18"/>
  </w:num>
  <w:num w:numId="22" w16cid:durableId="1684359798">
    <w:abstractNumId w:val="9"/>
  </w:num>
  <w:num w:numId="23" w16cid:durableId="130827886">
    <w:abstractNumId w:val="14"/>
  </w:num>
  <w:num w:numId="24" w16cid:durableId="68382484">
    <w:abstractNumId w:val="3"/>
  </w:num>
  <w:num w:numId="25" w16cid:durableId="508107103">
    <w:abstractNumId w:val="21"/>
  </w:num>
  <w:num w:numId="26" w16cid:durableId="1074861143">
    <w:abstractNumId w:val="15"/>
  </w:num>
  <w:num w:numId="27" w16cid:durableId="1963224473">
    <w:abstractNumId w:val="17"/>
  </w:num>
  <w:num w:numId="28" w16cid:durableId="1160775567">
    <w:abstractNumId w:val="26"/>
  </w:num>
  <w:num w:numId="29" w16cid:durableId="562838652">
    <w:abstractNumId w:val="4"/>
  </w:num>
  <w:num w:numId="30" w16cid:durableId="2138638330">
    <w:abstractNumId w:val="34"/>
  </w:num>
  <w:num w:numId="31" w16cid:durableId="407313424">
    <w:abstractNumId w:val="8"/>
  </w:num>
  <w:num w:numId="32" w16cid:durableId="370768569">
    <w:abstractNumId w:val="27"/>
  </w:num>
  <w:num w:numId="33" w16cid:durableId="946544831">
    <w:abstractNumId w:val="0"/>
  </w:num>
  <w:num w:numId="34" w16cid:durableId="927426471">
    <w:abstractNumId w:val="7"/>
  </w:num>
  <w:num w:numId="35" w16cid:durableId="19330032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non Dunstan">
    <w15:presenceInfo w15:providerId="AD" w15:userId="S::sdunstan@sde.idaho.gov::dffafc8f-5e58-48b2-98d0-3dd58539c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A9"/>
    <w:rsid w:val="000673B3"/>
    <w:rsid w:val="00073F4F"/>
    <w:rsid w:val="00080E21"/>
    <w:rsid w:val="001003F4"/>
    <w:rsid w:val="00112AD3"/>
    <w:rsid w:val="001919C7"/>
    <w:rsid w:val="001A1753"/>
    <w:rsid w:val="002543FE"/>
    <w:rsid w:val="00267130"/>
    <w:rsid w:val="003107AE"/>
    <w:rsid w:val="003143AF"/>
    <w:rsid w:val="003E23D8"/>
    <w:rsid w:val="003E5B8F"/>
    <w:rsid w:val="00467EC2"/>
    <w:rsid w:val="0047533E"/>
    <w:rsid w:val="004A75C1"/>
    <w:rsid w:val="004A7B29"/>
    <w:rsid w:val="004E5385"/>
    <w:rsid w:val="00516E4B"/>
    <w:rsid w:val="00526199"/>
    <w:rsid w:val="0055661A"/>
    <w:rsid w:val="005A5BF2"/>
    <w:rsid w:val="006565D8"/>
    <w:rsid w:val="006871A1"/>
    <w:rsid w:val="006B3F45"/>
    <w:rsid w:val="006B4FA9"/>
    <w:rsid w:val="00757A18"/>
    <w:rsid w:val="00782E12"/>
    <w:rsid w:val="007F3660"/>
    <w:rsid w:val="008C5D4C"/>
    <w:rsid w:val="0090791A"/>
    <w:rsid w:val="00915BFF"/>
    <w:rsid w:val="00952565"/>
    <w:rsid w:val="00962DD4"/>
    <w:rsid w:val="00974161"/>
    <w:rsid w:val="00995C34"/>
    <w:rsid w:val="009A2AC7"/>
    <w:rsid w:val="009F5BCC"/>
    <w:rsid w:val="00A11076"/>
    <w:rsid w:val="00A1767B"/>
    <w:rsid w:val="00A215B5"/>
    <w:rsid w:val="00A364D8"/>
    <w:rsid w:val="00A53A4E"/>
    <w:rsid w:val="00AC2445"/>
    <w:rsid w:val="00BB3828"/>
    <w:rsid w:val="00BF0E62"/>
    <w:rsid w:val="00C34B22"/>
    <w:rsid w:val="00C637BC"/>
    <w:rsid w:val="00C705CE"/>
    <w:rsid w:val="00C91E1D"/>
    <w:rsid w:val="00CA139C"/>
    <w:rsid w:val="00CA5378"/>
    <w:rsid w:val="00CE2E3B"/>
    <w:rsid w:val="00CF42B3"/>
    <w:rsid w:val="00D478D3"/>
    <w:rsid w:val="00D53FF0"/>
    <w:rsid w:val="00D8514D"/>
    <w:rsid w:val="00E0055E"/>
    <w:rsid w:val="00E03D1F"/>
    <w:rsid w:val="00E56BFA"/>
    <w:rsid w:val="00F044A0"/>
    <w:rsid w:val="00F60D9F"/>
    <w:rsid w:val="00F920DA"/>
    <w:rsid w:val="00FA064F"/>
    <w:rsid w:val="00FB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EA74"/>
  <w15:chartTrackingRefBased/>
  <w15:docId w15:val="{11C05DFA-E1AE-41C4-86F5-634CEF89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A2AC7"/>
    <w:pPr>
      <w:widowControl w:val="0"/>
      <w:autoSpaceDE w:val="0"/>
      <w:autoSpaceDN w:val="0"/>
      <w:spacing w:after="0" w:line="240" w:lineRule="auto"/>
      <w:ind w:left="475"/>
      <w:outlineLvl w:val="1"/>
    </w:pPr>
    <w:rPr>
      <w:rFonts w:ascii="Times New Roman" w:eastAsia="Times New Roman" w:hAnsi="Times New Roman" w:cs="Times New Roman"/>
      <w:b/>
      <w:bCs/>
      <w:sz w:val="27"/>
      <w:szCs w:val="27"/>
    </w:rPr>
  </w:style>
  <w:style w:type="paragraph" w:styleId="Heading3">
    <w:name w:val="heading 3"/>
    <w:basedOn w:val="Normal"/>
    <w:next w:val="Normal"/>
    <w:link w:val="Heading3Char"/>
    <w:uiPriority w:val="9"/>
    <w:semiHidden/>
    <w:unhideWhenUsed/>
    <w:qFormat/>
    <w:rsid w:val="00A36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364D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FA9"/>
  </w:style>
  <w:style w:type="paragraph" w:styleId="Footer">
    <w:name w:val="footer"/>
    <w:basedOn w:val="Normal"/>
    <w:link w:val="FooterChar"/>
    <w:uiPriority w:val="99"/>
    <w:unhideWhenUsed/>
    <w:rsid w:val="006B4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FA9"/>
  </w:style>
  <w:style w:type="paragraph" w:styleId="ListParagraph">
    <w:name w:val="List Paragraph"/>
    <w:basedOn w:val="Normal"/>
    <w:uiPriority w:val="1"/>
    <w:qFormat/>
    <w:rsid w:val="007F3660"/>
    <w:pPr>
      <w:ind w:left="720"/>
      <w:contextualSpacing/>
    </w:pPr>
  </w:style>
  <w:style w:type="paragraph" w:styleId="BodyText">
    <w:name w:val="Body Text"/>
    <w:basedOn w:val="Normal"/>
    <w:link w:val="BodyTextChar"/>
    <w:uiPriority w:val="1"/>
    <w:qFormat/>
    <w:rsid w:val="00E56BFA"/>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56BFA"/>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rsid w:val="009A2AC7"/>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9"/>
    <w:semiHidden/>
    <w:rsid w:val="00A364D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364D8"/>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044A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37BC"/>
    <w:pPr>
      <w:spacing w:after="0" w:line="240" w:lineRule="auto"/>
    </w:pPr>
  </w:style>
  <w:style w:type="paragraph" w:customStyle="1" w:styleId="Default">
    <w:name w:val="Default"/>
    <w:rsid w:val="00CE2E3B"/>
    <w:pPr>
      <w:autoSpaceDE w:val="0"/>
      <w:autoSpaceDN w:val="0"/>
      <w:adjustRightInd w:val="0"/>
      <w:spacing w:after="0" w:line="240" w:lineRule="auto"/>
    </w:pPr>
    <w:rPr>
      <w:rFonts w:ascii="Poppins" w:hAnsi="Poppins" w:cs="Poppins"/>
      <w:color w:val="000000"/>
      <w:sz w:val="24"/>
      <w:szCs w:val="24"/>
    </w:rPr>
  </w:style>
  <w:style w:type="character" w:styleId="CommentReference">
    <w:name w:val="annotation reference"/>
    <w:basedOn w:val="DefaultParagraphFont"/>
    <w:uiPriority w:val="99"/>
    <w:semiHidden/>
    <w:unhideWhenUsed/>
    <w:rsid w:val="002543FE"/>
    <w:rPr>
      <w:sz w:val="16"/>
      <w:szCs w:val="16"/>
    </w:rPr>
  </w:style>
  <w:style w:type="paragraph" w:styleId="CommentText">
    <w:name w:val="annotation text"/>
    <w:basedOn w:val="Normal"/>
    <w:link w:val="CommentTextChar"/>
    <w:uiPriority w:val="99"/>
    <w:unhideWhenUsed/>
    <w:rsid w:val="002543FE"/>
    <w:pPr>
      <w:spacing w:line="240" w:lineRule="auto"/>
    </w:pPr>
    <w:rPr>
      <w:sz w:val="20"/>
      <w:szCs w:val="20"/>
    </w:rPr>
  </w:style>
  <w:style w:type="character" w:customStyle="1" w:styleId="CommentTextChar">
    <w:name w:val="Comment Text Char"/>
    <w:basedOn w:val="DefaultParagraphFont"/>
    <w:link w:val="CommentText"/>
    <w:uiPriority w:val="99"/>
    <w:rsid w:val="002543FE"/>
    <w:rPr>
      <w:sz w:val="20"/>
      <w:szCs w:val="20"/>
    </w:rPr>
  </w:style>
  <w:style w:type="paragraph" w:styleId="CommentSubject">
    <w:name w:val="annotation subject"/>
    <w:basedOn w:val="CommentText"/>
    <w:next w:val="CommentText"/>
    <w:link w:val="CommentSubjectChar"/>
    <w:uiPriority w:val="99"/>
    <w:semiHidden/>
    <w:unhideWhenUsed/>
    <w:rsid w:val="002543FE"/>
    <w:rPr>
      <w:b/>
      <w:bCs/>
    </w:rPr>
  </w:style>
  <w:style w:type="character" w:customStyle="1" w:styleId="CommentSubjectChar">
    <w:name w:val="Comment Subject Char"/>
    <w:basedOn w:val="CommentTextChar"/>
    <w:link w:val="CommentSubject"/>
    <w:uiPriority w:val="99"/>
    <w:semiHidden/>
    <w:rsid w:val="002543FE"/>
    <w:rPr>
      <w:b/>
      <w:bCs/>
      <w:sz w:val="20"/>
      <w:szCs w:val="20"/>
    </w:rPr>
  </w:style>
  <w:style w:type="character" w:customStyle="1" w:styleId="cf01">
    <w:name w:val="cf01"/>
    <w:basedOn w:val="DefaultParagraphFont"/>
    <w:rsid w:val="004753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D5367FF4B288488937A76CD7D3B7D1" ma:contentTypeVersion="14" ma:contentTypeDescription="Create a new document." ma:contentTypeScope="" ma:versionID="552d0d786e010935f5aec9e641581f19">
  <xsd:schema xmlns:xsd="http://www.w3.org/2001/XMLSchema" xmlns:xs="http://www.w3.org/2001/XMLSchema" xmlns:p="http://schemas.microsoft.com/office/2006/metadata/properties" xmlns:ns3="227a3095-1fac-44e5-b0f2-983eace8a918" xmlns:ns4="e38d1d05-9435-48f6-9179-8ffd53ed87f9" targetNamespace="http://schemas.microsoft.com/office/2006/metadata/properties" ma:root="true" ma:fieldsID="709c75388d39845785428fb1bd498c25" ns3:_="" ns4:_="">
    <xsd:import namespace="227a3095-1fac-44e5-b0f2-983eace8a918"/>
    <xsd:import namespace="e38d1d05-9435-48f6-9179-8ffd53ed87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a3095-1fac-44e5-b0f2-983eace8a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d1d05-9435-48f6-9179-8ffd53ed87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4B713-928C-41BC-9DE9-E717165BD4A2}">
  <ds:schemaRefs>
    <ds:schemaRef ds:uri="http://schemas.openxmlformats.org/officeDocument/2006/bibliography"/>
  </ds:schemaRefs>
</ds:datastoreItem>
</file>

<file path=customXml/itemProps2.xml><?xml version="1.0" encoding="utf-8"?>
<ds:datastoreItem xmlns:ds="http://schemas.openxmlformats.org/officeDocument/2006/customXml" ds:itemID="{E845BCE3-26B2-4891-98A4-0BA6BFB24A10}">
  <ds:schemaRefs>
    <ds:schemaRef ds:uri="http://schemas.microsoft.com/sharepoint/v3/contenttype/forms"/>
  </ds:schemaRefs>
</ds:datastoreItem>
</file>

<file path=customXml/itemProps3.xml><?xml version="1.0" encoding="utf-8"?>
<ds:datastoreItem xmlns:ds="http://schemas.openxmlformats.org/officeDocument/2006/customXml" ds:itemID="{F70FE068-C371-40F8-97CB-3D487124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a3095-1fac-44e5-b0f2-983eace8a918"/>
    <ds:schemaRef ds:uri="e38d1d05-9435-48f6-9179-8ffd53ed8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03B02-0976-46CA-A18F-6A336D9763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1404</Words>
  <Characters>8073</Characters>
  <Application>Microsoft Office Word</Application>
  <DocSecurity>0</DocSecurity>
  <Lines>260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 Related To Early Childhood Special Education Services and Early Intervention Services for Children Ages Birth through Five</dc:title>
  <dc:subject/>
  <dc:creator>Will Spoja</dc:creator>
  <cp:keywords/>
  <dc:description/>
  <cp:lastModifiedBy>Brad Starks</cp:lastModifiedBy>
  <cp:revision>4</cp:revision>
  <dcterms:created xsi:type="dcterms:W3CDTF">2024-07-31T16:17:00Z</dcterms:created>
  <dcterms:modified xsi:type="dcterms:W3CDTF">2024-10-07T15:00:00Z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0x0101009CD5367FF4B288488937A76CD7D3B7D1</vt:lpwstr>
  </property>
</Properties>
</file>